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33490" w14:textId="77777777" w:rsidR="00347DDA" w:rsidRPr="00345A3F" w:rsidRDefault="00347DDA" w:rsidP="00345A3F">
      <w:pPr>
        <w:spacing w:before="8" w:line="120" w:lineRule="exact"/>
        <w:jc w:val="both"/>
        <w:rPr>
          <w:rFonts w:ascii="Arial" w:hAnsi="Arial" w:cs="Arial"/>
        </w:rPr>
      </w:pPr>
    </w:p>
    <w:p w14:paraId="2C244710" w14:textId="77777777" w:rsidR="00347DDA" w:rsidRPr="00EB3F4C" w:rsidRDefault="00C024E9" w:rsidP="00345A3F">
      <w:pPr>
        <w:pStyle w:val="Heading1"/>
        <w:tabs>
          <w:tab w:val="left" w:pos="6988"/>
        </w:tabs>
        <w:ind w:left="0"/>
        <w:jc w:val="center"/>
        <w:rPr>
          <w:rFonts w:ascii="Arial" w:hAnsi="Arial" w:cs="Arial"/>
          <w:b w:val="0"/>
          <w:bCs w:val="0"/>
          <w:sz w:val="22"/>
          <w:szCs w:val="22"/>
        </w:rPr>
      </w:pPr>
      <w:r w:rsidRPr="00EB3F4C">
        <w:rPr>
          <w:rFonts w:ascii="Arial" w:hAnsi="Arial" w:cs="Arial"/>
          <w:spacing w:val="-1"/>
          <w:sz w:val="22"/>
          <w:szCs w:val="22"/>
        </w:rPr>
        <w:t>ORDINANCE</w:t>
      </w:r>
      <w:r w:rsidR="00385649" w:rsidRPr="00EB3F4C">
        <w:rPr>
          <w:rFonts w:ascii="Arial" w:hAnsi="Arial" w:cs="Arial"/>
          <w:spacing w:val="-12"/>
          <w:sz w:val="22"/>
          <w:szCs w:val="22"/>
        </w:rPr>
        <w:t xml:space="preserve"> </w:t>
      </w:r>
      <w:r w:rsidR="00385649" w:rsidRPr="00EB3F4C">
        <w:rPr>
          <w:rFonts w:ascii="Arial" w:hAnsi="Arial" w:cs="Arial"/>
          <w:spacing w:val="-3"/>
          <w:sz w:val="22"/>
          <w:szCs w:val="22"/>
        </w:rPr>
        <w:t>N</w:t>
      </w:r>
      <w:r w:rsidR="00385649" w:rsidRPr="00EB3F4C">
        <w:rPr>
          <w:rFonts w:ascii="Arial" w:hAnsi="Arial" w:cs="Arial"/>
          <w:sz w:val="22"/>
          <w:szCs w:val="22"/>
        </w:rPr>
        <w:t>O.</w:t>
      </w:r>
      <w:r w:rsidR="003D5D77" w:rsidRPr="00EB3F4C">
        <w:rPr>
          <w:rFonts w:ascii="Arial" w:hAnsi="Arial" w:cs="Arial"/>
          <w:color w:val="FFFFFF" w:themeColor="background1"/>
          <w:sz w:val="22"/>
          <w:szCs w:val="22"/>
        </w:rPr>
        <w:t>X</w:t>
      </w:r>
      <w:r w:rsidR="00475C23" w:rsidRPr="00EB3F4C">
        <w:rPr>
          <w:rFonts w:ascii="Arial" w:hAnsi="Arial" w:cs="Arial"/>
          <w:sz w:val="22"/>
          <w:szCs w:val="22"/>
        </w:rPr>
        <w:fldChar w:fldCharType="begin">
          <w:ffData>
            <w:name w:val="Text4"/>
            <w:enabled/>
            <w:calcOnExit w:val="0"/>
            <w:textInput/>
          </w:ffData>
        </w:fldChar>
      </w:r>
      <w:r w:rsidR="00475C23" w:rsidRPr="00EB3F4C">
        <w:rPr>
          <w:rFonts w:ascii="Arial" w:hAnsi="Arial" w:cs="Arial"/>
          <w:sz w:val="22"/>
          <w:szCs w:val="22"/>
        </w:rPr>
        <w:instrText xml:space="preserve"> FORMTEXT </w:instrText>
      </w:r>
      <w:r w:rsidR="00475C23" w:rsidRPr="00EB3F4C">
        <w:rPr>
          <w:rFonts w:ascii="Arial" w:hAnsi="Arial" w:cs="Arial"/>
          <w:sz w:val="22"/>
          <w:szCs w:val="22"/>
        </w:rPr>
      </w:r>
      <w:r w:rsidR="00475C23" w:rsidRPr="00EB3F4C">
        <w:rPr>
          <w:rFonts w:ascii="Arial" w:hAnsi="Arial" w:cs="Arial"/>
          <w:sz w:val="22"/>
          <w:szCs w:val="22"/>
        </w:rPr>
        <w:fldChar w:fldCharType="separate"/>
      </w:r>
      <w:r w:rsidR="00475C23" w:rsidRPr="00EB3F4C">
        <w:rPr>
          <w:rFonts w:ascii="Arial" w:hAnsi="Arial" w:cs="Arial"/>
          <w:sz w:val="22"/>
          <w:szCs w:val="22"/>
        </w:rPr>
        <w:t> </w:t>
      </w:r>
      <w:r w:rsidR="00475C23" w:rsidRPr="00EB3F4C">
        <w:rPr>
          <w:rFonts w:ascii="Arial" w:hAnsi="Arial" w:cs="Arial"/>
          <w:sz w:val="22"/>
          <w:szCs w:val="22"/>
        </w:rPr>
        <w:t> </w:t>
      </w:r>
      <w:r w:rsidR="00475C23" w:rsidRPr="00EB3F4C">
        <w:rPr>
          <w:rFonts w:ascii="Arial" w:hAnsi="Arial" w:cs="Arial"/>
          <w:sz w:val="22"/>
          <w:szCs w:val="22"/>
        </w:rPr>
        <w:t> </w:t>
      </w:r>
      <w:r w:rsidR="00475C23" w:rsidRPr="00EB3F4C">
        <w:rPr>
          <w:rFonts w:ascii="Arial" w:hAnsi="Arial" w:cs="Arial"/>
          <w:sz w:val="22"/>
          <w:szCs w:val="22"/>
        </w:rPr>
        <w:t> </w:t>
      </w:r>
      <w:r w:rsidR="00475C23" w:rsidRPr="00EB3F4C">
        <w:rPr>
          <w:rFonts w:ascii="Arial" w:hAnsi="Arial" w:cs="Arial"/>
          <w:sz w:val="22"/>
          <w:szCs w:val="22"/>
        </w:rPr>
        <w:t> </w:t>
      </w:r>
      <w:r w:rsidR="00475C23" w:rsidRPr="00EB3F4C">
        <w:rPr>
          <w:rFonts w:ascii="Arial" w:hAnsi="Arial" w:cs="Arial"/>
          <w:sz w:val="22"/>
          <w:szCs w:val="22"/>
        </w:rPr>
        <w:fldChar w:fldCharType="end"/>
      </w:r>
    </w:p>
    <w:p w14:paraId="06C706FC" w14:textId="77777777" w:rsidR="00345A3F" w:rsidRPr="00EB3F4C" w:rsidRDefault="00345A3F" w:rsidP="00345A3F">
      <w:pPr>
        <w:pStyle w:val="Heading1"/>
        <w:spacing w:line="259" w:lineRule="auto"/>
        <w:ind w:left="0"/>
        <w:jc w:val="both"/>
        <w:rPr>
          <w:rFonts w:ascii="Arial" w:hAnsi="Arial" w:cs="Arial"/>
          <w:spacing w:val="-1"/>
          <w:sz w:val="22"/>
          <w:szCs w:val="22"/>
        </w:rPr>
      </w:pPr>
    </w:p>
    <w:p w14:paraId="1C63A0AE" w14:textId="5A151742" w:rsidR="00347DDA" w:rsidRPr="00EB3F4C" w:rsidRDefault="00811AFA" w:rsidP="00345A3F">
      <w:pPr>
        <w:pStyle w:val="Heading1"/>
        <w:spacing w:line="259" w:lineRule="auto"/>
        <w:ind w:left="0"/>
        <w:jc w:val="both"/>
        <w:rPr>
          <w:rFonts w:ascii="Arial" w:hAnsi="Arial" w:cs="Arial"/>
          <w:b w:val="0"/>
          <w:bCs w:val="0"/>
          <w:sz w:val="22"/>
          <w:szCs w:val="22"/>
        </w:rPr>
      </w:pPr>
      <w:r w:rsidRPr="00EB3F4C">
        <w:rPr>
          <w:rFonts w:ascii="Arial" w:hAnsi="Arial" w:cs="Arial"/>
          <w:spacing w:val="-1"/>
          <w:sz w:val="22"/>
          <w:szCs w:val="22"/>
        </w:rPr>
        <w:t>ORDINANCE</w:t>
      </w:r>
      <w:r w:rsidR="00385649" w:rsidRPr="00EB3F4C">
        <w:rPr>
          <w:rFonts w:ascii="Arial" w:hAnsi="Arial" w:cs="Arial"/>
          <w:spacing w:val="-6"/>
          <w:sz w:val="22"/>
          <w:szCs w:val="22"/>
        </w:rPr>
        <w:t xml:space="preserve"> </w:t>
      </w:r>
      <w:r w:rsidR="00385649" w:rsidRPr="00EB3F4C">
        <w:rPr>
          <w:rFonts w:ascii="Arial" w:hAnsi="Arial" w:cs="Arial"/>
          <w:sz w:val="22"/>
          <w:szCs w:val="22"/>
        </w:rPr>
        <w:t>OF</w:t>
      </w:r>
      <w:r w:rsidR="00385649" w:rsidRPr="00EB3F4C">
        <w:rPr>
          <w:rFonts w:ascii="Arial" w:hAnsi="Arial" w:cs="Arial"/>
          <w:spacing w:val="-5"/>
          <w:sz w:val="22"/>
          <w:szCs w:val="22"/>
        </w:rPr>
        <w:t xml:space="preserve"> </w:t>
      </w:r>
      <w:r w:rsidR="00385649" w:rsidRPr="00EB3F4C">
        <w:rPr>
          <w:rFonts w:ascii="Arial" w:hAnsi="Arial" w:cs="Arial"/>
          <w:sz w:val="22"/>
          <w:szCs w:val="22"/>
        </w:rPr>
        <w:t>T</w:t>
      </w:r>
      <w:r w:rsidR="00385649" w:rsidRPr="00EB3F4C">
        <w:rPr>
          <w:rFonts w:ascii="Arial" w:hAnsi="Arial" w:cs="Arial"/>
          <w:spacing w:val="-3"/>
          <w:sz w:val="22"/>
          <w:szCs w:val="22"/>
        </w:rPr>
        <w:t>H</w:t>
      </w:r>
      <w:r w:rsidR="00385649" w:rsidRPr="00EB3F4C">
        <w:rPr>
          <w:rFonts w:ascii="Arial" w:hAnsi="Arial" w:cs="Arial"/>
          <w:sz w:val="22"/>
          <w:szCs w:val="22"/>
        </w:rPr>
        <w:t>E</w:t>
      </w:r>
      <w:r w:rsidR="00385649" w:rsidRPr="00EB3F4C">
        <w:rPr>
          <w:rFonts w:ascii="Arial" w:hAnsi="Arial" w:cs="Arial"/>
          <w:spacing w:val="-4"/>
          <w:sz w:val="22"/>
          <w:szCs w:val="22"/>
        </w:rPr>
        <w:t xml:space="preserve"> </w:t>
      </w:r>
      <w:r w:rsidR="00385649" w:rsidRPr="00EB3F4C">
        <w:rPr>
          <w:rFonts w:ascii="Arial" w:hAnsi="Arial" w:cs="Arial"/>
          <w:sz w:val="22"/>
          <w:szCs w:val="22"/>
        </w:rPr>
        <w:t>C</w:t>
      </w:r>
      <w:r w:rsidR="00385649" w:rsidRPr="00EB3F4C">
        <w:rPr>
          <w:rFonts w:ascii="Arial" w:hAnsi="Arial" w:cs="Arial"/>
          <w:spacing w:val="-2"/>
          <w:sz w:val="22"/>
          <w:szCs w:val="22"/>
        </w:rPr>
        <w:t>IT</w:t>
      </w:r>
      <w:r w:rsidR="00385649" w:rsidRPr="00EB3F4C">
        <w:rPr>
          <w:rFonts w:ascii="Arial" w:hAnsi="Arial" w:cs="Arial"/>
          <w:sz w:val="22"/>
          <w:szCs w:val="22"/>
        </w:rPr>
        <w:t>Y</w:t>
      </w:r>
      <w:r w:rsidR="00385649" w:rsidRPr="00EB3F4C">
        <w:rPr>
          <w:rFonts w:ascii="Arial" w:hAnsi="Arial" w:cs="Arial"/>
          <w:spacing w:val="-4"/>
          <w:sz w:val="22"/>
          <w:szCs w:val="22"/>
        </w:rPr>
        <w:t xml:space="preserve"> </w:t>
      </w:r>
      <w:r w:rsidR="00385649" w:rsidRPr="00EB3F4C">
        <w:rPr>
          <w:rFonts w:ascii="Arial" w:hAnsi="Arial" w:cs="Arial"/>
          <w:sz w:val="22"/>
          <w:szCs w:val="22"/>
        </w:rPr>
        <w:t>COUNCIL</w:t>
      </w:r>
      <w:r w:rsidR="00385649" w:rsidRPr="00EB3F4C">
        <w:rPr>
          <w:rFonts w:ascii="Arial" w:hAnsi="Arial" w:cs="Arial"/>
          <w:spacing w:val="-5"/>
          <w:sz w:val="22"/>
          <w:szCs w:val="22"/>
        </w:rPr>
        <w:t xml:space="preserve"> </w:t>
      </w:r>
      <w:r w:rsidR="00385649" w:rsidRPr="00EB3F4C">
        <w:rPr>
          <w:rFonts w:ascii="Arial" w:hAnsi="Arial" w:cs="Arial"/>
          <w:sz w:val="22"/>
          <w:szCs w:val="22"/>
        </w:rPr>
        <w:t>OF</w:t>
      </w:r>
      <w:r w:rsidR="00385649" w:rsidRPr="00EB3F4C">
        <w:rPr>
          <w:rFonts w:ascii="Arial" w:hAnsi="Arial" w:cs="Arial"/>
          <w:spacing w:val="-6"/>
          <w:sz w:val="22"/>
          <w:szCs w:val="22"/>
        </w:rPr>
        <w:t xml:space="preserve"> </w:t>
      </w:r>
      <w:r w:rsidR="00385649" w:rsidRPr="00EB3F4C">
        <w:rPr>
          <w:rFonts w:ascii="Arial" w:hAnsi="Arial" w:cs="Arial"/>
          <w:sz w:val="22"/>
          <w:szCs w:val="22"/>
        </w:rPr>
        <w:t>THE</w:t>
      </w:r>
      <w:r w:rsidR="00385649" w:rsidRPr="00EB3F4C">
        <w:rPr>
          <w:rFonts w:ascii="Arial" w:hAnsi="Arial" w:cs="Arial"/>
          <w:spacing w:val="-4"/>
          <w:sz w:val="22"/>
          <w:szCs w:val="22"/>
        </w:rPr>
        <w:t xml:space="preserve"> </w:t>
      </w:r>
      <w:r w:rsidR="00385649" w:rsidRPr="00EB3F4C">
        <w:rPr>
          <w:rFonts w:ascii="Arial" w:hAnsi="Arial" w:cs="Arial"/>
          <w:sz w:val="22"/>
          <w:szCs w:val="22"/>
        </w:rPr>
        <w:t>C</w:t>
      </w:r>
      <w:r w:rsidR="00385649" w:rsidRPr="00EB3F4C">
        <w:rPr>
          <w:rFonts w:ascii="Arial" w:hAnsi="Arial" w:cs="Arial"/>
          <w:spacing w:val="-2"/>
          <w:sz w:val="22"/>
          <w:szCs w:val="22"/>
        </w:rPr>
        <w:t>I</w:t>
      </w:r>
      <w:r w:rsidR="00385649" w:rsidRPr="00EB3F4C">
        <w:rPr>
          <w:rFonts w:ascii="Arial" w:hAnsi="Arial" w:cs="Arial"/>
          <w:sz w:val="22"/>
          <w:szCs w:val="22"/>
        </w:rPr>
        <w:t>TY</w:t>
      </w:r>
      <w:r w:rsidR="00385649" w:rsidRPr="00EB3F4C">
        <w:rPr>
          <w:rFonts w:ascii="Arial" w:hAnsi="Arial" w:cs="Arial"/>
          <w:spacing w:val="-7"/>
          <w:sz w:val="22"/>
          <w:szCs w:val="22"/>
        </w:rPr>
        <w:t xml:space="preserve"> </w:t>
      </w:r>
      <w:r w:rsidR="00385649" w:rsidRPr="00EB3F4C">
        <w:rPr>
          <w:rFonts w:ascii="Arial" w:hAnsi="Arial" w:cs="Arial"/>
          <w:sz w:val="22"/>
          <w:szCs w:val="22"/>
        </w:rPr>
        <w:t>OF</w:t>
      </w:r>
      <w:r w:rsidR="00385649" w:rsidRPr="00EB3F4C">
        <w:rPr>
          <w:rFonts w:ascii="Arial" w:hAnsi="Arial" w:cs="Arial"/>
          <w:spacing w:val="-4"/>
          <w:sz w:val="22"/>
          <w:szCs w:val="22"/>
        </w:rPr>
        <w:t xml:space="preserve"> </w:t>
      </w:r>
      <w:r w:rsidR="00385649" w:rsidRPr="00EB3F4C">
        <w:rPr>
          <w:rFonts w:ascii="Arial" w:hAnsi="Arial" w:cs="Arial"/>
          <w:sz w:val="22"/>
          <w:szCs w:val="22"/>
        </w:rPr>
        <w:t>UK</w:t>
      </w:r>
      <w:r w:rsidR="00385649" w:rsidRPr="00EB3F4C">
        <w:rPr>
          <w:rFonts w:ascii="Arial" w:hAnsi="Arial" w:cs="Arial"/>
          <w:spacing w:val="-2"/>
          <w:sz w:val="22"/>
          <w:szCs w:val="22"/>
        </w:rPr>
        <w:t>I</w:t>
      </w:r>
      <w:r w:rsidR="00385649" w:rsidRPr="00EB3F4C">
        <w:rPr>
          <w:rFonts w:ascii="Arial" w:hAnsi="Arial" w:cs="Arial"/>
          <w:sz w:val="22"/>
          <w:szCs w:val="22"/>
        </w:rPr>
        <w:t>AH</w:t>
      </w:r>
      <w:r w:rsidR="00345A3F" w:rsidRPr="00EB3F4C">
        <w:rPr>
          <w:rFonts w:ascii="Arial" w:hAnsi="Arial" w:cs="Arial"/>
          <w:sz w:val="22"/>
          <w:szCs w:val="22"/>
        </w:rPr>
        <w:t xml:space="preserve"> </w:t>
      </w:r>
      <w:r w:rsidR="00A10AD8" w:rsidRPr="00EB3F4C">
        <w:rPr>
          <w:rFonts w:ascii="Arial" w:hAnsi="Arial" w:cs="Arial"/>
          <w:sz w:val="22"/>
          <w:szCs w:val="22"/>
        </w:rPr>
        <w:t xml:space="preserve">ADDING A NEW SECTION 9269 AND A NEW </w:t>
      </w:r>
      <w:r w:rsidR="00BB08D8" w:rsidRPr="00EB3F4C">
        <w:rPr>
          <w:rFonts w:ascii="Arial" w:hAnsi="Arial" w:cs="Arial"/>
          <w:sz w:val="22"/>
          <w:szCs w:val="22"/>
        </w:rPr>
        <w:t xml:space="preserve">ARTICLE </w:t>
      </w:r>
      <w:r w:rsidR="00A10AD8" w:rsidRPr="00EB3F4C">
        <w:rPr>
          <w:rFonts w:ascii="Arial" w:hAnsi="Arial" w:cs="Arial"/>
          <w:sz w:val="22"/>
          <w:szCs w:val="22"/>
        </w:rPr>
        <w:t>23 TO</w:t>
      </w:r>
      <w:r w:rsidR="00BB08D8" w:rsidRPr="00EB3F4C">
        <w:rPr>
          <w:rFonts w:ascii="Arial" w:hAnsi="Arial" w:cs="Arial"/>
          <w:sz w:val="22"/>
          <w:szCs w:val="22"/>
        </w:rPr>
        <w:t xml:space="preserve"> </w:t>
      </w:r>
      <w:r w:rsidR="006B171C" w:rsidRPr="00EB3F4C">
        <w:rPr>
          <w:rFonts w:ascii="Arial" w:hAnsi="Arial" w:cs="Arial"/>
          <w:sz w:val="22"/>
          <w:szCs w:val="22"/>
        </w:rPr>
        <w:t xml:space="preserve">DIVISION </w:t>
      </w:r>
      <w:r w:rsidR="005566F5" w:rsidRPr="00EB3F4C">
        <w:rPr>
          <w:rFonts w:ascii="Arial" w:hAnsi="Arial" w:cs="Arial"/>
          <w:sz w:val="22"/>
          <w:szCs w:val="22"/>
        </w:rPr>
        <w:t>9</w:t>
      </w:r>
      <w:r w:rsidR="00A10AD8" w:rsidRPr="00EB3F4C">
        <w:rPr>
          <w:rFonts w:ascii="Arial" w:hAnsi="Arial" w:cs="Arial"/>
          <w:sz w:val="22"/>
          <w:szCs w:val="22"/>
        </w:rPr>
        <w:t>, CHAPTER 2</w:t>
      </w:r>
      <w:r w:rsidR="00BB08D8" w:rsidRPr="00EB3F4C">
        <w:rPr>
          <w:rFonts w:ascii="Arial" w:hAnsi="Arial" w:cs="Arial"/>
          <w:sz w:val="22"/>
          <w:szCs w:val="22"/>
        </w:rPr>
        <w:t xml:space="preserve"> </w:t>
      </w:r>
      <w:r w:rsidR="006B171C" w:rsidRPr="00EB3F4C">
        <w:rPr>
          <w:rFonts w:ascii="Arial" w:hAnsi="Arial" w:cs="Arial"/>
          <w:sz w:val="22"/>
          <w:szCs w:val="22"/>
        </w:rPr>
        <w:t xml:space="preserve">OF THE CITY CODE TO </w:t>
      </w:r>
      <w:r w:rsidR="00A10AD8" w:rsidRPr="00EB3F4C">
        <w:rPr>
          <w:rFonts w:ascii="Arial" w:hAnsi="Arial" w:cs="Arial"/>
          <w:sz w:val="22"/>
          <w:szCs w:val="22"/>
        </w:rPr>
        <w:t>ESTABLISH PROCEDURE</w:t>
      </w:r>
      <w:r w:rsidR="004F0B01" w:rsidRPr="00EB3F4C">
        <w:rPr>
          <w:rFonts w:ascii="Arial" w:hAnsi="Arial" w:cs="Arial"/>
          <w:sz w:val="22"/>
          <w:szCs w:val="22"/>
        </w:rPr>
        <w:t>S</w:t>
      </w:r>
      <w:r w:rsidR="00A10AD8" w:rsidRPr="00EB3F4C">
        <w:rPr>
          <w:rFonts w:ascii="Arial" w:hAnsi="Arial" w:cs="Arial"/>
          <w:sz w:val="22"/>
          <w:szCs w:val="22"/>
        </w:rPr>
        <w:t xml:space="preserve"> AND</w:t>
      </w:r>
      <w:r w:rsidR="004F0B01" w:rsidRPr="00EB3F4C">
        <w:rPr>
          <w:rFonts w:ascii="Arial" w:hAnsi="Arial" w:cs="Arial"/>
          <w:sz w:val="22"/>
          <w:szCs w:val="22"/>
        </w:rPr>
        <w:t xml:space="preserve"> </w:t>
      </w:r>
      <w:r w:rsidR="00A10AD8" w:rsidRPr="00EB3F4C">
        <w:rPr>
          <w:rFonts w:ascii="Arial" w:hAnsi="Arial" w:cs="Arial"/>
          <w:sz w:val="22"/>
          <w:szCs w:val="22"/>
        </w:rPr>
        <w:t xml:space="preserve">PERFORMANCE STANDARDS FOR </w:t>
      </w:r>
      <w:r w:rsidR="004F0B01" w:rsidRPr="00EB3F4C">
        <w:rPr>
          <w:rFonts w:ascii="Arial" w:hAnsi="Arial" w:cs="Arial"/>
          <w:sz w:val="22"/>
          <w:szCs w:val="22"/>
        </w:rPr>
        <w:t xml:space="preserve">THE </w:t>
      </w:r>
      <w:r w:rsidR="00A10AD8" w:rsidRPr="00EB3F4C">
        <w:rPr>
          <w:rFonts w:ascii="Arial" w:hAnsi="Arial" w:cs="Arial"/>
          <w:sz w:val="22"/>
          <w:szCs w:val="22"/>
        </w:rPr>
        <w:t>ISSUANCE OF ADMINSITRATIVE USE PERMITS</w:t>
      </w:r>
      <w:r w:rsidR="006B171C" w:rsidRPr="00EB3F4C">
        <w:rPr>
          <w:rFonts w:ascii="Arial" w:hAnsi="Arial" w:cs="Arial"/>
          <w:sz w:val="22"/>
          <w:szCs w:val="22"/>
        </w:rPr>
        <w:t>.</w:t>
      </w:r>
    </w:p>
    <w:p w14:paraId="3517F05A" w14:textId="77777777" w:rsidR="00347DDA" w:rsidRPr="00EB3F4C" w:rsidRDefault="00347DDA" w:rsidP="00345A3F">
      <w:pPr>
        <w:spacing w:before="10" w:line="170" w:lineRule="exact"/>
        <w:jc w:val="both"/>
        <w:rPr>
          <w:rFonts w:ascii="Arial" w:hAnsi="Arial" w:cs="Arial"/>
        </w:rPr>
      </w:pPr>
    </w:p>
    <w:p w14:paraId="726C8EEC" w14:textId="3DB31CEA" w:rsidR="00347DDA" w:rsidRPr="00EB3F4C" w:rsidRDefault="00811AFA" w:rsidP="00160276">
      <w:pPr>
        <w:pStyle w:val="chapter"/>
        <w:ind w:right="720"/>
        <w:jc w:val="both"/>
        <w:rPr>
          <w:rFonts w:ascii="Arial" w:hAnsi="Arial" w:cs="Arial"/>
          <w:sz w:val="22"/>
          <w:szCs w:val="22"/>
        </w:rPr>
      </w:pPr>
      <w:r w:rsidRPr="00EB3F4C">
        <w:rPr>
          <w:rFonts w:ascii="Arial" w:hAnsi="Arial" w:cs="Arial"/>
          <w:sz w:val="22"/>
          <w:szCs w:val="22"/>
        </w:rPr>
        <w:t>The City Council of the City of Ukiah hereby ordains as follows:</w:t>
      </w:r>
    </w:p>
    <w:p w14:paraId="0E32A8C7" w14:textId="698E2CC0" w:rsidR="00F16C56" w:rsidRPr="00EB3F4C" w:rsidRDefault="00F16C56" w:rsidP="00F16C56">
      <w:pPr>
        <w:widowControl/>
        <w:spacing w:before="100" w:beforeAutospacing="1" w:after="100" w:afterAutospacing="1"/>
        <w:jc w:val="both"/>
        <w:outlineLvl w:val="0"/>
        <w:rPr>
          <w:rFonts w:ascii="Arial" w:eastAsia="SimSun" w:hAnsi="Arial" w:cs="Arial"/>
          <w:b/>
          <w:lang w:eastAsia="zh-CN"/>
        </w:rPr>
      </w:pPr>
      <w:r w:rsidRPr="00EB3F4C">
        <w:rPr>
          <w:rFonts w:ascii="Arial" w:eastAsia="SimSun" w:hAnsi="Arial" w:cs="Arial"/>
          <w:b/>
          <w:lang w:eastAsia="zh-CN"/>
        </w:rPr>
        <w:t>SECTION ONE. FINDINGS</w:t>
      </w:r>
    </w:p>
    <w:p w14:paraId="71E67886" w14:textId="77777777" w:rsidR="004675F9" w:rsidRPr="00AD3AC9" w:rsidRDefault="004062BC" w:rsidP="004675F9">
      <w:pPr>
        <w:numPr>
          <w:ilvl w:val="0"/>
          <w:numId w:val="1"/>
        </w:numPr>
        <w:spacing w:line="258" w:lineRule="auto"/>
        <w:ind w:left="540" w:hanging="540"/>
        <w:jc w:val="both"/>
        <w:rPr>
          <w:rFonts w:ascii="Arial" w:eastAsia="Calibri" w:hAnsi="Arial" w:cs="Arial"/>
        </w:rPr>
      </w:pPr>
      <w:r w:rsidRPr="00AD3AC9">
        <w:rPr>
          <w:rFonts w:ascii="Arial" w:eastAsia="Calibri" w:hAnsi="Arial" w:cs="Arial"/>
        </w:rPr>
        <w:t xml:space="preserve">It is a goal of the City to provide a </w:t>
      </w:r>
      <w:r w:rsidR="009634CE" w:rsidRPr="00AD3AC9">
        <w:rPr>
          <w:rFonts w:ascii="Arial" w:eastAsia="Calibri" w:hAnsi="Arial" w:cs="Arial"/>
        </w:rPr>
        <w:t xml:space="preserve">streamlined </w:t>
      </w:r>
      <w:r w:rsidRPr="00AD3AC9">
        <w:rPr>
          <w:rFonts w:ascii="Arial" w:eastAsia="Calibri" w:hAnsi="Arial" w:cs="Arial"/>
        </w:rPr>
        <w:t xml:space="preserve">process for </w:t>
      </w:r>
      <w:r w:rsidR="00EA6C28" w:rsidRPr="00AD3AC9">
        <w:rPr>
          <w:rFonts w:ascii="Arial" w:eastAsia="Calibri" w:hAnsi="Arial" w:cs="Arial"/>
        </w:rPr>
        <w:t>administrative</w:t>
      </w:r>
      <w:r w:rsidRPr="00AD3AC9">
        <w:rPr>
          <w:rFonts w:ascii="Arial" w:eastAsia="Calibri" w:hAnsi="Arial" w:cs="Arial"/>
        </w:rPr>
        <w:t xml:space="preserve"> review and determination o</w:t>
      </w:r>
      <w:r w:rsidR="009634CE" w:rsidRPr="00AD3AC9">
        <w:rPr>
          <w:rFonts w:ascii="Arial" w:eastAsia="Calibri" w:hAnsi="Arial" w:cs="Arial"/>
        </w:rPr>
        <w:t>n</w:t>
      </w:r>
      <w:r w:rsidRPr="00AD3AC9">
        <w:rPr>
          <w:rFonts w:ascii="Arial" w:eastAsia="Calibri" w:hAnsi="Arial" w:cs="Arial"/>
        </w:rPr>
        <w:t xml:space="preserve"> requests for uses and activities</w:t>
      </w:r>
      <w:r w:rsidR="00570E86" w:rsidRPr="00AD3AC9">
        <w:rPr>
          <w:rFonts w:ascii="Arial" w:eastAsia="Calibri" w:hAnsi="Arial" w:cs="Arial"/>
        </w:rPr>
        <w:t xml:space="preserve"> that have little to no impact on adjacent sites and surroundings</w:t>
      </w:r>
      <w:r w:rsidR="009634CE" w:rsidRPr="00AD3AC9">
        <w:rPr>
          <w:rFonts w:ascii="Arial" w:eastAsia="Calibri" w:hAnsi="Arial" w:cs="Arial"/>
        </w:rPr>
        <w:t>.</w:t>
      </w:r>
      <w:r w:rsidRPr="00AD3AC9">
        <w:rPr>
          <w:rFonts w:ascii="Arial" w:eastAsia="Calibri" w:hAnsi="Arial" w:cs="Arial"/>
        </w:rPr>
        <w:t xml:space="preserve"> </w:t>
      </w:r>
    </w:p>
    <w:p w14:paraId="51FD1813" w14:textId="77777777" w:rsidR="004675F9" w:rsidRPr="00AD3AC9" w:rsidRDefault="004675F9" w:rsidP="00AD3AC9">
      <w:pPr>
        <w:spacing w:line="258" w:lineRule="auto"/>
        <w:ind w:left="540"/>
        <w:jc w:val="both"/>
        <w:rPr>
          <w:rFonts w:ascii="Arial" w:eastAsia="Calibri" w:hAnsi="Arial" w:cs="Arial"/>
        </w:rPr>
      </w:pPr>
    </w:p>
    <w:p w14:paraId="3C040CDA" w14:textId="00B31983" w:rsidR="00586189" w:rsidRPr="00AD3AC9" w:rsidRDefault="004675F9" w:rsidP="00AD3AC9">
      <w:pPr>
        <w:numPr>
          <w:ilvl w:val="0"/>
          <w:numId w:val="1"/>
        </w:numPr>
        <w:spacing w:line="258" w:lineRule="auto"/>
        <w:ind w:left="540" w:hanging="540"/>
        <w:jc w:val="both"/>
        <w:rPr>
          <w:rFonts w:ascii="Arial" w:eastAsia="Calibri" w:hAnsi="Arial" w:cs="Arial"/>
        </w:rPr>
      </w:pPr>
      <w:r w:rsidRPr="00AD3AC9">
        <w:rPr>
          <w:rFonts w:ascii="Arial" w:eastAsia="Calibri" w:hAnsi="Arial" w:cs="Arial"/>
        </w:rPr>
        <w:t>Administrative Use Permits (AUPs) provide a discretionary review process for uses requiring case-by-case evaluation beyond ministerial permits but not rising to the threshold of a public hearing. This process allows the City to impose conditions and ensure compatibility with surrounding land uses while streamlining review to avoid unnecessary delays or complexity.</w:t>
      </w:r>
    </w:p>
    <w:p w14:paraId="2EC5CAB7" w14:textId="77777777" w:rsidR="004675F9" w:rsidRPr="00AD3AC9" w:rsidRDefault="004675F9" w:rsidP="00AD3AC9">
      <w:pPr>
        <w:spacing w:line="258" w:lineRule="auto"/>
        <w:ind w:left="540"/>
        <w:jc w:val="both"/>
        <w:rPr>
          <w:rFonts w:ascii="Arial" w:eastAsia="Calibri" w:hAnsi="Arial" w:cs="Arial"/>
        </w:rPr>
      </w:pPr>
    </w:p>
    <w:p w14:paraId="08986EB4" w14:textId="63BBE0E9" w:rsidR="00721E3E" w:rsidRPr="00AD3AC9" w:rsidRDefault="00721E3E" w:rsidP="00721E3E">
      <w:pPr>
        <w:numPr>
          <w:ilvl w:val="0"/>
          <w:numId w:val="1"/>
        </w:numPr>
        <w:spacing w:line="258" w:lineRule="auto"/>
        <w:ind w:left="540" w:hanging="540"/>
        <w:jc w:val="both"/>
        <w:rPr>
          <w:rFonts w:ascii="Arial" w:eastAsia="Calibri" w:hAnsi="Arial" w:cs="Arial"/>
        </w:rPr>
      </w:pPr>
      <w:r w:rsidRPr="00AD3AC9">
        <w:rPr>
          <w:rFonts w:ascii="Arial" w:eastAsia="Calibri" w:hAnsi="Arial" w:cs="Arial"/>
        </w:rPr>
        <w:t xml:space="preserve">Establishing clear performance standards and permit requirements for </w:t>
      </w:r>
      <w:r w:rsidR="00EB593D" w:rsidRPr="00AD3AC9">
        <w:rPr>
          <w:rFonts w:ascii="Arial" w:eastAsia="Calibri" w:hAnsi="Arial" w:cs="Arial"/>
        </w:rPr>
        <w:t>these</w:t>
      </w:r>
      <w:r w:rsidRPr="00AD3AC9">
        <w:rPr>
          <w:rFonts w:ascii="Arial" w:eastAsia="Calibri" w:hAnsi="Arial" w:cs="Arial"/>
        </w:rPr>
        <w:t xml:space="preserve"> uses is necessary to protect public health and safety, promote neighborhood compatibility, and ensure consistency with the </w:t>
      </w:r>
      <w:r w:rsidR="0050777D" w:rsidRPr="00AD3AC9">
        <w:rPr>
          <w:rFonts w:ascii="Arial" w:eastAsia="Calibri" w:hAnsi="Arial" w:cs="Arial"/>
        </w:rPr>
        <w:t xml:space="preserve">Ukiah 2040 </w:t>
      </w:r>
      <w:r w:rsidRPr="00AD3AC9">
        <w:rPr>
          <w:rFonts w:ascii="Arial" w:eastAsia="Calibri" w:hAnsi="Arial" w:cs="Arial"/>
        </w:rPr>
        <w:t>General Plan. These standards provide a predictable framework for reviewing uses such as animal keeping, outdoor dining, and live entertainment, while minimizing potential nuisances and conflicts between adjacent properties.</w:t>
      </w:r>
    </w:p>
    <w:p w14:paraId="2B902BFB" w14:textId="77777777" w:rsidR="00F16C56" w:rsidRPr="00AD3AC9" w:rsidRDefault="00F16C56" w:rsidP="00AD3AC9">
      <w:pPr>
        <w:spacing w:before="6" w:line="110" w:lineRule="exact"/>
        <w:jc w:val="both"/>
        <w:rPr>
          <w:rFonts w:ascii="Arial" w:hAnsi="Arial" w:cs="Arial"/>
        </w:rPr>
      </w:pPr>
    </w:p>
    <w:p w14:paraId="54F40F5A" w14:textId="77777777" w:rsidR="00F16C56" w:rsidRPr="00AD3AC9" w:rsidRDefault="00F16C56" w:rsidP="00F16C56">
      <w:pPr>
        <w:spacing w:line="200" w:lineRule="exact"/>
        <w:ind w:left="540" w:hanging="540"/>
        <w:jc w:val="both"/>
        <w:rPr>
          <w:rFonts w:ascii="Arial" w:hAnsi="Arial" w:cs="Arial"/>
        </w:rPr>
      </w:pPr>
    </w:p>
    <w:p w14:paraId="73BB7550" w14:textId="6F1F4BBC" w:rsidR="00F16C56" w:rsidRPr="00AD3AC9" w:rsidRDefault="008E629B" w:rsidP="00973798">
      <w:pPr>
        <w:numPr>
          <w:ilvl w:val="0"/>
          <w:numId w:val="1"/>
        </w:numPr>
        <w:spacing w:line="259" w:lineRule="auto"/>
        <w:ind w:left="540" w:hanging="540"/>
        <w:jc w:val="both"/>
        <w:rPr>
          <w:rFonts w:ascii="Arial" w:eastAsia="Calibri" w:hAnsi="Arial" w:cs="Arial"/>
        </w:rPr>
      </w:pPr>
      <w:r w:rsidRPr="00AD3AC9">
        <w:rPr>
          <w:rFonts w:ascii="Arial" w:eastAsia="Calibri" w:hAnsi="Arial" w:cs="Arial"/>
        </w:rPr>
        <w:t>Pursuant to the Ukiah 2040 General Plan, and specifically Agriculture Implementation Program E, it is the policy of the City to reduce regulation for local agriculture by revising the Zoning Code to allow low-intensity agricultural activities on residential parcels, including but not limited to backyard beehives, chickens, and gardens. The revision includes objective use, development, and environmental standards, along with minimal permit fee requirements.</w:t>
      </w:r>
    </w:p>
    <w:p w14:paraId="668BF0DD" w14:textId="77777777" w:rsidR="008E629B" w:rsidRPr="00AD3AC9" w:rsidRDefault="008E629B" w:rsidP="00AD3AC9">
      <w:pPr>
        <w:spacing w:line="259" w:lineRule="auto"/>
        <w:ind w:left="540"/>
        <w:jc w:val="both"/>
        <w:rPr>
          <w:rFonts w:ascii="Arial" w:eastAsia="Calibri" w:hAnsi="Arial" w:cs="Arial"/>
        </w:rPr>
      </w:pPr>
    </w:p>
    <w:p w14:paraId="799077AB" w14:textId="60C9B08E" w:rsidR="00F16C56" w:rsidRPr="00AD3AC9" w:rsidRDefault="00DB2541" w:rsidP="00F16C56">
      <w:pPr>
        <w:numPr>
          <w:ilvl w:val="0"/>
          <w:numId w:val="1"/>
        </w:numPr>
        <w:spacing w:line="259" w:lineRule="auto"/>
        <w:ind w:left="540" w:hanging="540"/>
        <w:jc w:val="both"/>
        <w:rPr>
          <w:rFonts w:ascii="Arial" w:eastAsia="Calibri" w:hAnsi="Arial" w:cs="Arial"/>
        </w:rPr>
      </w:pPr>
      <w:r w:rsidRPr="00AD3AC9">
        <w:rPr>
          <w:rFonts w:ascii="Arial" w:eastAsia="Calibri" w:hAnsi="Arial" w:cs="Arial"/>
        </w:rPr>
        <w:t>Pursuant to the Ukiah 2040 General Plan, and specifically Agriculture Implementation Program C, it is the policy of the City to adopt terminology and land use definitions consistent with those utilized by adjacent jurisdictions within the Ukiah Valley to support regional planning and potential future annexations.</w:t>
      </w:r>
    </w:p>
    <w:p w14:paraId="364BD3D5" w14:textId="77777777" w:rsidR="00F16C56" w:rsidRPr="00AD3AC9" w:rsidRDefault="00F16C56" w:rsidP="00F16C56">
      <w:pPr>
        <w:spacing w:before="5" w:line="110" w:lineRule="exact"/>
        <w:ind w:left="540" w:hanging="540"/>
        <w:jc w:val="both"/>
        <w:rPr>
          <w:rFonts w:ascii="Arial" w:hAnsi="Arial" w:cs="Arial"/>
        </w:rPr>
      </w:pPr>
    </w:p>
    <w:p w14:paraId="160A5DD6" w14:textId="77777777" w:rsidR="00F16C56" w:rsidRPr="00AD3AC9" w:rsidRDefault="00F16C56" w:rsidP="00F16C56">
      <w:pPr>
        <w:spacing w:line="200" w:lineRule="exact"/>
        <w:ind w:left="540" w:hanging="540"/>
        <w:jc w:val="both"/>
        <w:rPr>
          <w:rFonts w:ascii="Arial" w:hAnsi="Arial" w:cs="Arial"/>
        </w:rPr>
      </w:pPr>
    </w:p>
    <w:p w14:paraId="26BE8AD9" w14:textId="75AAB91D" w:rsidR="00F16C56" w:rsidRPr="00AD3AC9" w:rsidRDefault="00DB2541" w:rsidP="00F16C56">
      <w:pPr>
        <w:numPr>
          <w:ilvl w:val="0"/>
          <w:numId w:val="1"/>
        </w:numPr>
        <w:spacing w:line="259" w:lineRule="auto"/>
        <w:ind w:left="540" w:hanging="540"/>
        <w:jc w:val="both"/>
        <w:rPr>
          <w:rFonts w:ascii="Arial" w:eastAsia="Calibri" w:hAnsi="Arial" w:cs="Arial"/>
        </w:rPr>
      </w:pPr>
      <w:r w:rsidRPr="00AD3AC9">
        <w:rPr>
          <w:rFonts w:ascii="Arial" w:eastAsia="Calibri" w:hAnsi="Arial" w:cs="Arial"/>
        </w:rPr>
        <w:t>Pursuant to the Ukiah 2040 General Plan, and specifically its Agriculture Implementation Program I, it is further the policy of the City to facilitate and streamline the permitting process for the establishment of community gardens within the City.</w:t>
      </w:r>
    </w:p>
    <w:p w14:paraId="76E171D5" w14:textId="75DD36C8" w:rsidR="00F16C56" w:rsidRDefault="00F16C56" w:rsidP="00F16C56">
      <w:pPr>
        <w:spacing w:line="259" w:lineRule="auto"/>
        <w:jc w:val="both"/>
        <w:rPr>
          <w:rFonts w:ascii="Arial" w:eastAsia="Calibri" w:hAnsi="Arial" w:cs="Arial"/>
        </w:rPr>
      </w:pPr>
    </w:p>
    <w:p w14:paraId="00D69FB6" w14:textId="49A74BE9" w:rsidR="003E5D39" w:rsidRPr="00EB3F4C" w:rsidRDefault="003E5D39" w:rsidP="003E5D39">
      <w:pPr>
        <w:pStyle w:val="NormalWeb"/>
        <w:jc w:val="both"/>
        <w:outlineLvl w:val="0"/>
        <w:rPr>
          <w:rFonts w:ascii="Arial" w:hAnsi="Arial" w:cs="Arial"/>
          <w:b/>
          <w:sz w:val="22"/>
          <w:szCs w:val="22"/>
        </w:rPr>
      </w:pPr>
      <w:r w:rsidRPr="00EB3F4C">
        <w:rPr>
          <w:rFonts w:ascii="Arial" w:hAnsi="Arial" w:cs="Arial"/>
          <w:b/>
          <w:sz w:val="22"/>
          <w:szCs w:val="22"/>
        </w:rPr>
        <w:t xml:space="preserve">SECTION </w:t>
      </w:r>
      <w:r>
        <w:rPr>
          <w:rFonts w:ascii="Arial" w:hAnsi="Arial" w:cs="Arial"/>
          <w:b/>
          <w:sz w:val="22"/>
          <w:szCs w:val="22"/>
        </w:rPr>
        <w:t>TWO</w:t>
      </w:r>
      <w:r w:rsidRPr="00EB3F4C">
        <w:rPr>
          <w:rFonts w:ascii="Arial" w:hAnsi="Arial" w:cs="Arial"/>
          <w:b/>
          <w:sz w:val="22"/>
          <w:szCs w:val="22"/>
        </w:rPr>
        <w:t>.</w:t>
      </w:r>
    </w:p>
    <w:p w14:paraId="44B9A6F0" w14:textId="77777777" w:rsidR="003E5D39" w:rsidRPr="00EB3F4C" w:rsidRDefault="003E5D39" w:rsidP="003E5D39">
      <w:pPr>
        <w:pStyle w:val="NormalWeb"/>
        <w:jc w:val="both"/>
        <w:rPr>
          <w:rFonts w:ascii="Arial" w:hAnsi="Arial" w:cs="Arial"/>
          <w:b/>
          <w:bCs/>
          <w:sz w:val="22"/>
          <w:szCs w:val="22"/>
        </w:rPr>
      </w:pPr>
      <w:r w:rsidRPr="00EB3F4C">
        <w:rPr>
          <w:rFonts w:ascii="Arial" w:hAnsi="Arial" w:cs="Arial"/>
          <w:b/>
          <w:bCs/>
          <w:sz w:val="22"/>
          <w:szCs w:val="22"/>
        </w:rPr>
        <w:lastRenderedPageBreak/>
        <w:t>Division 5, Chapter 2 of the Ukiah City Code is hereby amended to read as follows (unchanged text is omitted and shown by “* * *”):</w:t>
      </w:r>
    </w:p>
    <w:p w14:paraId="21462A45" w14:textId="77777777" w:rsidR="003E5D39" w:rsidRPr="00EB3F4C" w:rsidRDefault="003E5D39" w:rsidP="003E5D39">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4200 KEEPING LIVESTOCK INSIDE CITY LIMITS PROHIBITED WITHOUT PERMIT</w:t>
      </w:r>
    </w:p>
    <w:p w14:paraId="7FC2F273" w14:textId="630F53C1" w:rsidR="003E5D39" w:rsidRDefault="003E5D39" w:rsidP="003E5D39">
      <w:pPr>
        <w:pStyle w:val="NormalWeb"/>
        <w:jc w:val="both"/>
        <w:rPr>
          <w:rFonts w:ascii="Arial" w:hAnsi="Arial" w:cs="Arial"/>
          <w:sz w:val="22"/>
          <w:szCs w:val="22"/>
        </w:rPr>
      </w:pPr>
      <w:ins w:id="0" w:author="Darcy Vaughn" w:date="2025-06-05T10:48:00Z">
        <w:r>
          <w:rPr>
            <w:rFonts w:ascii="Arial" w:hAnsi="Arial" w:cs="Arial"/>
            <w:sz w:val="22"/>
            <w:szCs w:val="22"/>
          </w:rPr>
          <w:t xml:space="preserve">A. </w:t>
        </w:r>
      </w:ins>
      <w:r w:rsidRPr="003E5D39">
        <w:rPr>
          <w:rFonts w:ascii="Arial" w:hAnsi="Arial" w:cs="Arial"/>
          <w:sz w:val="22"/>
          <w:szCs w:val="22"/>
        </w:rPr>
        <w:t xml:space="preserve">It shall be unlawful for any person, firm, or corporation to keep, harbor or maintain, or cause, permit or suffer to be kept, harbored or maintained, within the corporate limits of the City any cow, bull, calf, horse, mule, </w:t>
      </w:r>
      <w:proofErr w:type="spellStart"/>
      <w:r w:rsidRPr="003E5D39">
        <w:rPr>
          <w:rFonts w:ascii="Arial" w:hAnsi="Arial" w:cs="Arial"/>
          <w:sz w:val="22"/>
          <w:szCs w:val="22"/>
        </w:rPr>
        <w:t>jennie</w:t>
      </w:r>
      <w:proofErr w:type="spellEnd"/>
      <w:r w:rsidRPr="003E5D39">
        <w:rPr>
          <w:rFonts w:ascii="Arial" w:hAnsi="Arial" w:cs="Arial"/>
          <w:sz w:val="22"/>
          <w:szCs w:val="22"/>
        </w:rPr>
        <w:t>, jack, burro, sheep, goat, swine or any other livestock without then and there having a valid permit in writing issued by the Zoning Administrator of the City under the provisions of this chapter.</w:t>
      </w:r>
    </w:p>
    <w:p w14:paraId="025A966D" w14:textId="2180C815" w:rsidR="003E5D39" w:rsidRPr="00EB3F4C" w:rsidRDefault="003E5D39" w:rsidP="003E5D39">
      <w:pPr>
        <w:pStyle w:val="NormalWeb"/>
        <w:jc w:val="both"/>
        <w:rPr>
          <w:rFonts w:ascii="Arial" w:hAnsi="Arial" w:cs="Arial"/>
          <w:sz w:val="22"/>
          <w:szCs w:val="22"/>
        </w:rPr>
      </w:pPr>
      <w:ins w:id="1" w:author="Darcy Vaughn" w:date="2025-06-05T10:49:00Z">
        <w:r w:rsidRPr="00EB3F4C">
          <w:rPr>
            <w:rFonts w:ascii="Arial" w:hAnsi="Arial" w:cs="Arial"/>
            <w:sz w:val="22"/>
            <w:szCs w:val="22"/>
          </w:rPr>
          <w:t>B. The provisions of this Chapter apply to the commercial keeping of livestock, including for sale, breeding, production, or other business purposes. This Chapter does not apply to noncommercial or personal animal keeping regulated under Section 9381 of this Code.</w:t>
        </w:r>
      </w:ins>
    </w:p>
    <w:p w14:paraId="428B9B6E" w14:textId="64889901" w:rsidR="003E5D39" w:rsidRPr="00EB3F4C" w:rsidRDefault="003E5D39" w:rsidP="003E5D39">
      <w:pPr>
        <w:pStyle w:val="NormalWeb"/>
        <w:jc w:val="both"/>
      </w:pPr>
      <w:r w:rsidRPr="00EB3F4C">
        <w:rPr>
          <w:rFonts w:ascii="Arial" w:hAnsi="Arial" w:cs="Arial"/>
          <w:b/>
          <w:bCs/>
          <w:sz w:val="22"/>
          <w:szCs w:val="22"/>
        </w:rPr>
        <w:t>* * *</w:t>
      </w:r>
    </w:p>
    <w:p w14:paraId="53171AC6" w14:textId="77777777" w:rsidR="00A05269" w:rsidRPr="00EB3F4C" w:rsidRDefault="00A05269" w:rsidP="00A05269">
      <w:pPr>
        <w:pStyle w:val="NormalWeb"/>
        <w:jc w:val="both"/>
        <w:outlineLvl w:val="0"/>
        <w:rPr>
          <w:rFonts w:ascii="Arial" w:hAnsi="Arial" w:cs="Arial"/>
          <w:b/>
          <w:sz w:val="22"/>
          <w:szCs w:val="22"/>
        </w:rPr>
      </w:pPr>
      <w:r w:rsidRPr="00EB3F4C">
        <w:rPr>
          <w:rFonts w:ascii="Arial" w:hAnsi="Arial" w:cs="Arial"/>
          <w:b/>
          <w:sz w:val="22"/>
          <w:szCs w:val="22"/>
        </w:rPr>
        <w:t xml:space="preserve">SECTION </w:t>
      </w:r>
      <w:r>
        <w:rPr>
          <w:rFonts w:ascii="Arial" w:hAnsi="Arial" w:cs="Arial"/>
          <w:b/>
          <w:sz w:val="22"/>
          <w:szCs w:val="22"/>
        </w:rPr>
        <w:t>THREE</w:t>
      </w:r>
      <w:r w:rsidRPr="00EB3F4C">
        <w:rPr>
          <w:rFonts w:ascii="Arial" w:hAnsi="Arial" w:cs="Arial"/>
          <w:b/>
          <w:sz w:val="22"/>
          <w:szCs w:val="22"/>
        </w:rPr>
        <w:t>.</w:t>
      </w:r>
    </w:p>
    <w:p w14:paraId="386AF4EC" w14:textId="47897F65" w:rsidR="00A05269" w:rsidRPr="00EB3F4C" w:rsidRDefault="00A05269" w:rsidP="00A05269">
      <w:pPr>
        <w:pStyle w:val="NormalWeb"/>
        <w:jc w:val="both"/>
        <w:rPr>
          <w:rFonts w:ascii="Arial" w:hAnsi="Arial" w:cs="Arial"/>
          <w:b/>
          <w:bCs/>
          <w:sz w:val="22"/>
          <w:szCs w:val="22"/>
        </w:rPr>
      </w:pPr>
      <w:r>
        <w:rPr>
          <w:rFonts w:ascii="Arial" w:hAnsi="Arial" w:cs="Arial"/>
          <w:b/>
          <w:bCs/>
          <w:sz w:val="22"/>
          <w:szCs w:val="22"/>
        </w:rPr>
        <w:t xml:space="preserve">Section </w:t>
      </w:r>
      <w:r w:rsidR="00DE3B57">
        <w:rPr>
          <w:rFonts w:ascii="Arial" w:hAnsi="Arial" w:cs="Arial"/>
          <w:b/>
          <w:bCs/>
          <w:sz w:val="22"/>
          <w:szCs w:val="22"/>
        </w:rPr>
        <w:t xml:space="preserve">9016 </w:t>
      </w:r>
      <w:r>
        <w:rPr>
          <w:rFonts w:ascii="Arial" w:hAnsi="Arial" w:cs="Arial"/>
          <w:b/>
          <w:bCs/>
          <w:sz w:val="22"/>
          <w:szCs w:val="22"/>
        </w:rPr>
        <w:t xml:space="preserve">of </w:t>
      </w:r>
      <w:r w:rsidRPr="00EB3F4C">
        <w:rPr>
          <w:rFonts w:ascii="Arial" w:hAnsi="Arial" w:cs="Arial"/>
          <w:b/>
          <w:bCs/>
          <w:sz w:val="22"/>
          <w:szCs w:val="22"/>
        </w:rPr>
        <w:t xml:space="preserve">Division </w:t>
      </w:r>
      <w:r>
        <w:rPr>
          <w:rFonts w:ascii="Arial" w:hAnsi="Arial" w:cs="Arial"/>
          <w:b/>
          <w:bCs/>
          <w:sz w:val="22"/>
          <w:szCs w:val="22"/>
        </w:rPr>
        <w:t>9</w:t>
      </w:r>
      <w:r w:rsidRPr="00EB3F4C">
        <w:rPr>
          <w:rFonts w:ascii="Arial" w:hAnsi="Arial" w:cs="Arial"/>
          <w:b/>
          <w:bCs/>
          <w:sz w:val="22"/>
          <w:szCs w:val="22"/>
        </w:rPr>
        <w:t>, Chapter 2</w:t>
      </w:r>
      <w:r>
        <w:rPr>
          <w:rFonts w:ascii="Arial" w:hAnsi="Arial" w:cs="Arial"/>
          <w:b/>
          <w:bCs/>
          <w:sz w:val="22"/>
          <w:szCs w:val="22"/>
        </w:rPr>
        <w:t xml:space="preserve">, Article </w:t>
      </w:r>
      <w:r w:rsidR="00776F30">
        <w:rPr>
          <w:rFonts w:ascii="Arial" w:hAnsi="Arial" w:cs="Arial"/>
          <w:b/>
          <w:bCs/>
          <w:sz w:val="22"/>
          <w:szCs w:val="22"/>
        </w:rPr>
        <w:t>3</w:t>
      </w:r>
      <w:r w:rsidR="00776F30" w:rsidRPr="00EB3F4C">
        <w:rPr>
          <w:rFonts w:ascii="Arial" w:hAnsi="Arial" w:cs="Arial"/>
          <w:b/>
          <w:bCs/>
          <w:sz w:val="22"/>
          <w:szCs w:val="22"/>
        </w:rPr>
        <w:t xml:space="preserve"> </w:t>
      </w:r>
      <w:r w:rsidRPr="00EB3F4C">
        <w:rPr>
          <w:rFonts w:ascii="Arial" w:hAnsi="Arial" w:cs="Arial"/>
          <w:b/>
          <w:bCs/>
          <w:sz w:val="22"/>
          <w:szCs w:val="22"/>
        </w:rPr>
        <w:t>of the Ukiah City Code is hereby amended to read as follows (unchanged text is omitted and shown by “* * *”):</w:t>
      </w:r>
    </w:p>
    <w:p w14:paraId="7A42D726" w14:textId="44D67C34" w:rsidR="00A05269" w:rsidRPr="00EB3F4C" w:rsidRDefault="00A05269" w:rsidP="00A05269">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sidR="00DE3B57">
        <w:rPr>
          <w:rFonts w:ascii="Arial" w:hAnsi="Arial" w:cs="Arial"/>
          <w:b/>
          <w:bCs/>
        </w:rPr>
        <w:t>9016</w:t>
      </w:r>
      <w:r w:rsidR="00DE3B57" w:rsidRPr="00EB3F4C">
        <w:rPr>
          <w:rFonts w:ascii="Arial" w:hAnsi="Arial" w:cs="Arial"/>
          <w:b/>
          <w:bCs/>
        </w:rPr>
        <w:t xml:space="preserve"> </w:t>
      </w:r>
      <w:r w:rsidR="00DE3B57">
        <w:rPr>
          <w:rFonts w:ascii="Arial" w:hAnsi="Arial" w:cs="Arial"/>
          <w:b/>
          <w:bCs/>
        </w:rPr>
        <w:t>ALLOWED</w:t>
      </w:r>
      <w:r w:rsidR="00DE3B57" w:rsidRPr="00A05269">
        <w:rPr>
          <w:rFonts w:ascii="Arial" w:hAnsi="Arial" w:cs="Arial"/>
          <w:b/>
          <w:bCs/>
        </w:rPr>
        <w:t xml:space="preserve"> </w:t>
      </w:r>
      <w:r w:rsidRPr="00A05269">
        <w:rPr>
          <w:rFonts w:ascii="Arial" w:hAnsi="Arial" w:cs="Arial"/>
          <w:b/>
          <w:bCs/>
        </w:rPr>
        <w:t>USE</w:t>
      </w:r>
      <w:r>
        <w:rPr>
          <w:rFonts w:ascii="Arial" w:hAnsi="Arial" w:cs="Arial"/>
          <w:b/>
          <w:bCs/>
        </w:rPr>
        <w:t>S</w:t>
      </w:r>
      <w:r w:rsidRPr="00A05269">
        <w:rPr>
          <w:rFonts w:ascii="Arial" w:hAnsi="Arial" w:cs="Arial"/>
          <w:b/>
          <w:bCs/>
        </w:rPr>
        <w:t xml:space="preserve"> </w:t>
      </w:r>
    </w:p>
    <w:p w14:paraId="7AFB3682" w14:textId="7085843C" w:rsidR="000451CD" w:rsidRDefault="00DE3B57" w:rsidP="00A05269">
      <w:pPr>
        <w:pStyle w:val="NormalWeb"/>
        <w:jc w:val="both"/>
        <w:outlineLvl w:val="0"/>
        <w:rPr>
          <w:ins w:id="2" w:author="Katherine Schaefers" w:date="2025-06-06T13:29:00Z"/>
          <w:rFonts w:ascii="Arial" w:hAnsi="Arial" w:cs="Arial"/>
          <w:sz w:val="22"/>
          <w:szCs w:val="22"/>
        </w:rPr>
      </w:pPr>
      <w:r w:rsidRPr="00DE3B57">
        <w:rPr>
          <w:rFonts w:ascii="Arial" w:hAnsi="Arial" w:cs="Arial"/>
          <w:sz w:val="22"/>
          <w:szCs w:val="22"/>
        </w:rPr>
        <w:t xml:space="preserve">The following uses are allowed in </w:t>
      </w:r>
      <w:ins w:id="3" w:author="Katherine Schaefers" w:date="2025-06-06T11:44:00Z">
        <w:r w:rsidR="00EE604B">
          <w:rPr>
            <w:rFonts w:ascii="Arial" w:hAnsi="Arial" w:cs="Arial"/>
            <w:sz w:val="22"/>
            <w:szCs w:val="22"/>
          </w:rPr>
          <w:t xml:space="preserve">the </w:t>
        </w:r>
      </w:ins>
      <w:r w:rsidRPr="00DE3B57">
        <w:rPr>
          <w:rFonts w:ascii="Arial" w:hAnsi="Arial" w:cs="Arial"/>
          <w:sz w:val="22"/>
          <w:szCs w:val="22"/>
        </w:rPr>
        <w:t xml:space="preserve">Low Density Residential (R-1) </w:t>
      </w:r>
      <w:del w:id="4" w:author="Katherine Schaefers" w:date="2025-06-06T11:44:00Z">
        <w:r w:rsidRPr="00DE3B57" w:rsidDel="00EE604B">
          <w:rPr>
            <w:rFonts w:ascii="Arial" w:hAnsi="Arial" w:cs="Arial"/>
            <w:sz w:val="22"/>
            <w:szCs w:val="22"/>
          </w:rPr>
          <w:delText>Districts</w:delText>
        </w:r>
      </w:del>
      <w:ins w:id="5" w:author="Katherine Schaefers" w:date="2025-06-06T11:44:00Z">
        <w:r w:rsidR="00EE604B" w:rsidRPr="00DE3B57">
          <w:rPr>
            <w:rFonts w:ascii="Arial" w:hAnsi="Arial" w:cs="Arial"/>
            <w:sz w:val="22"/>
            <w:szCs w:val="22"/>
          </w:rPr>
          <w:t>District</w:t>
        </w:r>
        <w:r w:rsidR="00EE604B">
          <w:rPr>
            <w:rFonts w:ascii="Arial" w:hAnsi="Arial" w:cs="Arial"/>
            <w:sz w:val="22"/>
            <w:szCs w:val="22"/>
          </w:rPr>
          <w:t>, pursuant</w:t>
        </w:r>
      </w:ins>
      <w:ins w:id="6" w:author="Katherine Schaefers" w:date="2025-06-06T11:16:00Z">
        <w:r w:rsidR="00845088">
          <w:rPr>
            <w:rFonts w:ascii="Arial" w:hAnsi="Arial" w:cs="Arial"/>
            <w:sz w:val="22"/>
            <w:szCs w:val="22"/>
          </w:rPr>
          <w:t xml:space="preserve"> to the development and operational standards of Article </w:t>
        </w:r>
      </w:ins>
      <w:ins w:id="7" w:author="Katherine Schaefers" w:date="2025-06-06T11:17:00Z">
        <w:r w:rsidR="00845088">
          <w:rPr>
            <w:rFonts w:ascii="Arial" w:hAnsi="Arial" w:cs="Arial"/>
            <w:sz w:val="22"/>
            <w:szCs w:val="22"/>
          </w:rPr>
          <w:t>20</w:t>
        </w:r>
      </w:ins>
      <w:ins w:id="8" w:author="Katherine Schaefers" w:date="2025-06-06T11:20:00Z">
        <w:r w:rsidR="00580C1E">
          <w:rPr>
            <w:rFonts w:ascii="Arial" w:hAnsi="Arial" w:cs="Arial"/>
            <w:sz w:val="22"/>
            <w:szCs w:val="22"/>
          </w:rPr>
          <w:t xml:space="preserve"> if applicable</w:t>
        </w:r>
      </w:ins>
      <w:ins w:id="9" w:author="Katherine Schaefers" w:date="2025-06-06T11:45:00Z">
        <w:r w:rsidR="00DC22C0">
          <w:rPr>
            <w:rFonts w:ascii="Arial" w:hAnsi="Arial" w:cs="Arial"/>
            <w:sz w:val="22"/>
            <w:szCs w:val="22"/>
          </w:rPr>
          <w:t>:</w:t>
        </w:r>
      </w:ins>
    </w:p>
    <w:p w14:paraId="7EF34B49" w14:textId="77777777" w:rsidR="001634BC" w:rsidRDefault="001634BC" w:rsidP="001634BC">
      <w:pPr>
        <w:pStyle w:val="NormalWeb"/>
        <w:jc w:val="both"/>
        <w:outlineLvl w:val="0"/>
        <w:rPr>
          <w:ins w:id="10" w:author="Katherine Schaefers" w:date="2025-06-06T13:29:00Z"/>
          <w:rFonts w:ascii="Arial" w:hAnsi="Arial" w:cs="Arial"/>
          <w:b/>
          <w:sz w:val="22"/>
          <w:szCs w:val="22"/>
        </w:rPr>
      </w:pPr>
      <w:ins w:id="11" w:author="Katherine Schaefers" w:date="2025-06-06T13:29:00Z">
        <w:r>
          <w:rPr>
            <w:rFonts w:ascii="Arial" w:hAnsi="Arial" w:cs="Arial"/>
            <w:b/>
            <w:sz w:val="22"/>
            <w:szCs w:val="22"/>
          </w:rPr>
          <w:t>* * *</w:t>
        </w:r>
      </w:ins>
    </w:p>
    <w:p w14:paraId="7B946301" w14:textId="488065B7" w:rsidR="001634BC" w:rsidRDefault="001634BC" w:rsidP="00A05269">
      <w:pPr>
        <w:pStyle w:val="NormalWeb"/>
        <w:jc w:val="both"/>
        <w:outlineLvl w:val="0"/>
        <w:rPr>
          <w:rFonts w:ascii="Arial" w:hAnsi="Arial" w:cs="Arial"/>
          <w:sz w:val="22"/>
          <w:szCs w:val="22"/>
        </w:rPr>
      </w:pPr>
      <w:ins w:id="12" w:author="Katherine Schaefers" w:date="2025-06-06T13:29:00Z">
        <w:r w:rsidRPr="001634BC">
          <w:rPr>
            <w:rFonts w:ascii="Arial" w:hAnsi="Arial" w:cs="Arial"/>
            <w:sz w:val="22"/>
            <w:szCs w:val="22"/>
          </w:rPr>
          <w:t>Animal Raising - Personal</w:t>
        </w:r>
      </w:ins>
    </w:p>
    <w:p w14:paraId="75F432C4" w14:textId="05DFEFB2" w:rsidR="00776F30" w:rsidRDefault="00776F30" w:rsidP="00A05269">
      <w:pPr>
        <w:pStyle w:val="NormalWeb"/>
        <w:jc w:val="both"/>
        <w:outlineLvl w:val="0"/>
        <w:rPr>
          <w:rFonts w:ascii="Arial" w:hAnsi="Arial" w:cs="Arial"/>
          <w:b/>
          <w:sz w:val="22"/>
          <w:szCs w:val="22"/>
        </w:rPr>
      </w:pPr>
      <w:r>
        <w:rPr>
          <w:rFonts w:ascii="Arial" w:hAnsi="Arial" w:cs="Arial"/>
          <w:b/>
          <w:sz w:val="22"/>
          <w:szCs w:val="22"/>
        </w:rPr>
        <w:t>* * *</w:t>
      </w:r>
    </w:p>
    <w:p w14:paraId="1D6503C1" w14:textId="0E6422A0" w:rsidR="00776F30" w:rsidRPr="00776F30" w:rsidRDefault="00776F30" w:rsidP="00776F30">
      <w:pPr>
        <w:pStyle w:val="NormalWeb"/>
        <w:rPr>
          <w:ins w:id="13" w:author="Darcy Vaughn" w:date="2025-06-05T14:17:00Z"/>
          <w:rFonts w:ascii="Arial" w:hAnsi="Arial" w:cs="Arial"/>
          <w:sz w:val="22"/>
          <w:szCs w:val="22"/>
        </w:rPr>
      </w:pPr>
      <w:ins w:id="14" w:author="Darcy Vaughn" w:date="2025-06-05T14:17:00Z">
        <w:r w:rsidRPr="00776F30">
          <w:rPr>
            <w:rFonts w:ascii="Arial" w:hAnsi="Arial" w:cs="Arial"/>
            <w:sz w:val="22"/>
            <w:szCs w:val="22"/>
          </w:rPr>
          <w:t>Community Gardens</w:t>
        </w:r>
      </w:ins>
    </w:p>
    <w:p w14:paraId="0A87B4DA" w14:textId="67828383" w:rsidR="00776F30" w:rsidRDefault="00776F30" w:rsidP="00A05269">
      <w:pPr>
        <w:pStyle w:val="NormalWeb"/>
        <w:jc w:val="both"/>
        <w:outlineLvl w:val="0"/>
        <w:rPr>
          <w:rFonts w:ascii="Arial" w:hAnsi="Arial" w:cs="Arial"/>
          <w:b/>
          <w:sz w:val="22"/>
          <w:szCs w:val="22"/>
        </w:rPr>
      </w:pPr>
      <w:r>
        <w:rPr>
          <w:rFonts w:ascii="Arial" w:hAnsi="Arial" w:cs="Arial"/>
          <w:b/>
          <w:sz w:val="22"/>
          <w:szCs w:val="22"/>
        </w:rPr>
        <w:t>* * *</w:t>
      </w:r>
    </w:p>
    <w:p w14:paraId="3C7B0922" w14:textId="6CDB2550" w:rsidR="00973798" w:rsidRPr="00EB3F4C" w:rsidRDefault="00973798" w:rsidP="00973798">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sidR="002C3FAE">
        <w:rPr>
          <w:rFonts w:ascii="Arial" w:hAnsi="Arial" w:cs="Arial"/>
          <w:b/>
          <w:bCs/>
        </w:rPr>
        <w:t>9017</w:t>
      </w:r>
      <w:r w:rsidR="002C3FAE" w:rsidRPr="00EB3F4C">
        <w:rPr>
          <w:rFonts w:ascii="Arial" w:hAnsi="Arial" w:cs="Arial"/>
          <w:b/>
          <w:bCs/>
        </w:rPr>
        <w:t xml:space="preserve"> </w:t>
      </w:r>
      <w:r w:rsidR="002C3FAE">
        <w:rPr>
          <w:rFonts w:ascii="Arial" w:hAnsi="Arial" w:cs="Arial"/>
          <w:b/>
          <w:bCs/>
        </w:rPr>
        <w:t>PERMITTED</w:t>
      </w:r>
      <w:r w:rsidR="002C3FAE" w:rsidRPr="00A05269">
        <w:rPr>
          <w:rFonts w:ascii="Arial" w:hAnsi="Arial" w:cs="Arial"/>
          <w:b/>
          <w:bCs/>
        </w:rPr>
        <w:t xml:space="preserve"> </w:t>
      </w:r>
      <w:r w:rsidRPr="00A05269">
        <w:rPr>
          <w:rFonts w:ascii="Arial" w:hAnsi="Arial" w:cs="Arial"/>
          <w:b/>
          <w:bCs/>
        </w:rPr>
        <w:t>USE</w:t>
      </w:r>
      <w:r>
        <w:rPr>
          <w:rFonts w:ascii="Arial" w:hAnsi="Arial" w:cs="Arial"/>
          <w:b/>
          <w:bCs/>
        </w:rPr>
        <w:t>S</w:t>
      </w:r>
      <w:r w:rsidRPr="00A05269">
        <w:rPr>
          <w:rFonts w:ascii="Arial" w:hAnsi="Arial" w:cs="Arial"/>
          <w:b/>
          <w:bCs/>
        </w:rPr>
        <w:t xml:space="preserve"> </w:t>
      </w:r>
    </w:p>
    <w:p w14:paraId="14FC228B" w14:textId="25ABE051" w:rsidR="00973798" w:rsidRDefault="00973798" w:rsidP="00973798">
      <w:pPr>
        <w:pStyle w:val="NormalWeb"/>
        <w:jc w:val="both"/>
        <w:outlineLvl w:val="0"/>
        <w:rPr>
          <w:rFonts w:ascii="Arial" w:hAnsi="Arial" w:cs="Arial"/>
          <w:sz w:val="22"/>
          <w:szCs w:val="22"/>
        </w:rPr>
      </w:pPr>
      <w:r w:rsidRPr="00DE3B57">
        <w:rPr>
          <w:rFonts w:ascii="Arial" w:hAnsi="Arial" w:cs="Arial"/>
          <w:sz w:val="22"/>
          <w:szCs w:val="22"/>
        </w:rPr>
        <w:t xml:space="preserve">The following uses </w:t>
      </w:r>
      <w:r w:rsidRPr="00973798">
        <w:rPr>
          <w:rFonts w:ascii="Arial" w:hAnsi="Arial" w:cs="Arial"/>
          <w:sz w:val="22"/>
          <w:szCs w:val="22"/>
        </w:rPr>
        <w:t>may be permitted with the securing of a</w:t>
      </w:r>
      <w:ins w:id="15" w:author="Darcy Vaughn" w:date="2025-06-06T15:15:00Z">
        <w:r w:rsidR="002C3FAE">
          <w:rPr>
            <w:rFonts w:ascii="Arial" w:hAnsi="Arial" w:cs="Arial"/>
            <w:sz w:val="22"/>
            <w:szCs w:val="22"/>
          </w:rPr>
          <w:t>n appropriate</w:t>
        </w:r>
      </w:ins>
      <w:r w:rsidRPr="00973798">
        <w:rPr>
          <w:rFonts w:ascii="Arial" w:hAnsi="Arial" w:cs="Arial"/>
          <w:sz w:val="22"/>
          <w:szCs w:val="22"/>
        </w:rPr>
        <w:t xml:space="preserve"> use permit</w:t>
      </w:r>
      <w:ins w:id="16" w:author="Darcy Vaughn" w:date="2025-06-06T15:16:00Z">
        <w:r w:rsidR="002C3FAE">
          <w:rPr>
            <w:rFonts w:ascii="Arial" w:hAnsi="Arial" w:cs="Arial"/>
            <w:sz w:val="22"/>
            <w:szCs w:val="22"/>
          </w:rPr>
          <w:t xml:space="preserve"> </w:t>
        </w:r>
        <w:r w:rsidR="002C3FAE" w:rsidRPr="00A05269">
          <w:rPr>
            <w:rFonts w:ascii="Arial" w:hAnsi="Arial" w:cs="Arial"/>
            <w:sz w:val="22"/>
            <w:szCs w:val="22"/>
          </w:rPr>
          <w:t xml:space="preserve">pursuant to </w:t>
        </w:r>
      </w:ins>
      <w:ins w:id="17" w:author="Darcy Vaughn" w:date="2025-06-06T16:01:00Z">
        <w:r w:rsidR="008672C7">
          <w:rPr>
            <w:rFonts w:ascii="Arial" w:hAnsi="Arial" w:cs="Arial"/>
            <w:sz w:val="22"/>
            <w:szCs w:val="22"/>
          </w:rPr>
          <w:t xml:space="preserve">the </w:t>
        </w:r>
      </w:ins>
      <w:ins w:id="18" w:author="Darcy Vaughn" w:date="2025-06-06T15:16:00Z">
        <w:r w:rsidR="002C3FAE" w:rsidRPr="00A05269">
          <w:rPr>
            <w:rFonts w:ascii="Arial" w:hAnsi="Arial" w:cs="Arial"/>
            <w:sz w:val="22"/>
            <w:szCs w:val="22"/>
          </w:rPr>
          <w:t xml:space="preserve">provisions contained in </w:t>
        </w:r>
        <w:r w:rsidR="002C3FAE">
          <w:rPr>
            <w:rFonts w:ascii="Arial" w:hAnsi="Arial" w:cs="Arial"/>
            <w:sz w:val="22"/>
            <w:szCs w:val="22"/>
          </w:rPr>
          <w:t xml:space="preserve">Article 20 </w:t>
        </w:r>
        <w:r w:rsidR="002C3FAE" w:rsidRPr="00A05269">
          <w:rPr>
            <w:rFonts w:ascii="Arial" w:hAnsi="Arial" w:cs="Arial"/>
            <w:sz w:val="22"/>
            <w:szCs w:val="22"/>
          </w:rPr>
          <w:t xml:space="preserve">of this </w:t>
        </w:r>
        <w:r w:rsidR="002C3FAE">
          <w:rPr>
            <w:rFonts w:ascii="Arial" w:hAnsi="Arial" w:cs="Arial"/>
            <w:sz w:val="22"/>
            <w:szCs w:val="22"/>
          </w:rPr>
          <w:t>C</w:t>
        </w:r>
        <w:r w:rsidR="002C3FAE" w:rsidRPr="00A05269">
          <w:rPr>
            <w:rFonts w:ascii="Arial" w:hAnsi="Arial" w:cs="Arial"/>
            <w:sz w:val="22"/>
            <w:szCs w:val="22"/>
          </w:rPr>
          <w:t>hapter</w:t>
        </w:r>
      </w:ins>
      <w:r w:rsidRPr="00973798">
        <w:rPr>
          <w:rFonts w:ascii="Arial" w:hAnsi="Arial" w:cs="Arial"/>
          <w:sz w:val="22"/>
          <w:szCs w:val="22"/>
        </w:rPr>
        <w:t>:</w:t>
      </w:r>
    </w:p>
    <w:p w14:paraId="7D2EE0CF" w14:textId="23123602" w:rsidR="00973798" w:rsidRDefault="00973798" w:rsidP="00973798">
      <w:pPr>
        <w:pStyle w:val="NormalWeb"/>
        <w:jc w:val="both"/>
        <w:outlineLvl w:val="0"/>
        <w:rPr>
          <w:ins w:id="19" w:author="Darcy Vaughn" w:date="2025-06-06T15:14:00Z"/>
          <w:rFonts w:ascii="Arial" w:hAnsi="Arial" w:cs="Arial"/>
          <w:b/>
          <w:sz w:val="22"/>
          <w:szCs w:val="22"/>
        </w:rPr>
      </w:pPr>
      <w:r>
        <w:rPr>
          <w:rFonts w:ascii="Arial" w:hAnsi="Arial" w:cs="Arial"/>
          <w:b/>
          <w:sz w:val="22"/>
          <w:szCs w:val="22"/>
        </w:rPr>
        <w:t>* * *</w:t>
      </w:r>
    </w:p>
    <w:p w14:paraId="0CAEC29F" w14:textId="4DFC2AB8" w:rsidR="002C3FAE" w:rsidRPr="002C3FAE" w:rsidRDefault="002C3FAE" w:rsidP="00973798">
      <w:pPr>
        <w:pStyle w:val="NormalWeb"/>
        <w:jc w:val="both"/>
        <w:outlineLvl w:val="0"/>
        <w:rPr>
          <w:rFonts w:ascii="Arial" w:hAnsi="Arial" w:cs="Arial"/>
          <w:sz w:val="22"/>
          <w:szCs w:val="22"/>
        </w:rPr>
      </w:pPr>
      <w:ins w:id="20" w:author="Darcy Vaughn" w:date="2025-06-06T15:14:00Z">
        <w:r>
          <w:rPr>
            <w:rFonts w:ascii="Arial" w:hAnsi="Arial" w:cs="Arial"/>
            <w:sz w:val="22"/>
            <w:szCs w:val="22"/>
          </w:rPr>
          <w:t>Beekeeping and Apiaries</w:t>
        </w:r>
      </w:ins>
    </w:p>
    <w:p w14:paraId="271671A3" w14:textId="77777777" w:rsidR="002C3FAE" w:rsidRDefault="002C3FAE" w:rsidP="002C3FAE">
      <w:pPr>
        <w:pStyle w:val="NormalWeb"/>
        <w:jc w:val="both"/>
        <w:outlineLvl w:val="0"/>
        <w:rPr>
          <w:rFonts w:ascii="Arial" w:hAnsi="Arial" w:cs="Arial"/>
          <w:b/>
          <w:sz w:val="22"/>
          <w:szCs w:val="22"/>
        </w:rPr>
      </w:pPr>
      <w:r>
        <w:rPr>
          <w:rFonts w:ascii="Arial" w:hAnsi="Arial" w:cs="Arial"/>
          <w:b/>
          <w:sz w:val="22"/>
          <w:szCs w:val="22"/>
        </w:rPr>
        <w:t>* * *</w:t>
      </w:r>
    </w:p>
    <w:p w14:paraId="3A522A55" w14:textId="77777777" w:rsidR="00973798" w:rsidRPr="00776F30" w:rsidRDefault="00973798" w:rsidP="00973798">
      <w:pPr>
        <w:pStyle w:val="NormalWeb"/>
        <w:jc w:val="both"/>
        <w:outlineLvl w:val="0"/>
        <w:rPr>
          <w:rFonts w:ascii="Arial" w:hAnsi="Arial" w:cs="Arial"/>
          <w:b/>
          <w:sz w:val="22"/>
          <w:szCs w:val="22"/>
        </w:rPr>
      </w:pPr>
    </w:p>
    <w:p w14:paraId="116E2AAE" w14:textId="3EEDDA2D" w:rsidR="00776F30" w:rsidRPr="00EB3F4C" w:rsidRDefault="00776F30" w:rsidP="00776F30">
      <w:pPr>
        <w:pStyle w:val="NormalWeb"/>
        <w:jc w:val="both"/>
        <w:outlineLvl w:val="0"/>
        <w:rPr>
          <w:rFonts w:ascii="Arial" w:hAnsi="Arial" w:cs="Arial"/>
          <w:b/>
          <w:sz w:val="22"/>
          <w:szCs w:val="22"/>
        </w:rPr>
      </w:pPr>
      <w:r w:rsidRPr="00EB3F4C">
        <w:rPr>
          <w:rFonts w:ascii="Arial" w:hAnsi="Arial" w:cs="Arial"/>
          <w:b/>
          <w:sz w:val="22"/>
          <w:szCs w:val="22"/>
        </w:rPr>
        <w:t xml:space="preserve">SECTION </w:t>
      </w:r>
      <w:r>
        <w:rPr>
          <w:rFonts w:ascii="Arial" w:hAnsi="Arial" w:cs="Arial"/>
          <w:b/>
          <w:sz w:val="22"/>
          <w:szCs w:val="22"/>
        </w:rPr>
        <w:t>FOUR</w:t>
      </w:r>
      <w:r w:rsidRPr="00EB3F4C">
        <w:rPr>
          <w:rFonts w:ascii="Arial" w:hAnsi="Arial" w:cs="Arial"/>
          <w:b/>
          <w:sz w:val="22"/>
          <w:szCs w:val="22"/>
        </w:rPr>
        <w:t>.</w:t>
      </w:r>
    </w:p>
    <w:p w14:paraId="4A6822D6" w14:textId="095553B2" w:rsidR="00776F30" w:rsidRPr="00EB3F4C" w:rsidRDefault="00776F30" w:rsidP="00776F30">
      <w:pPr>
        <w:pStyle w:val="NormalWeb"/>
        <w:jc w:val="both"/>
        <w:rPr>
          <w:rFonts w:ascii="Arial" w:hAnsi="Arial" w:cs="Arial"/>
          <w:b/>
          <w:bCs/>
          <w:sz w:val="22"/>
          <w:szCs w:val="22"/>
        </w:rPr>
      </w:pPr>
      <w:r>
        <w:rPr>
          <w:rFonts w:ascii="Arial" w:hAnsi="Arial" w:cs="Arial"/>
          <w:b/>
          <w:bCs/>
          <w:sz w:val="22"/>
          <w:szCs w:val="22"/>
        </w:rPr>
        <w:t>Section 903</w:t>
      </w:r>
      <w:r w:rsidR="00DE3B57">
        <w:rPr>
          <w:rFonts w:ascii="Arial" w:hAnsi="Arial" w:cs="Arial"/>
          <w:b/>
          <w:bCs/>
          <w:sz w:val="22"/>
          <w:szCs w:val="22"/>
        </w:rPr>
        <w:t>1</w:t>
      </w:r>
      <w:r>
        <w:rPr>
          <w:rFonts w:ascii="Arial" w:hAnsi="Arial" w:cs="Arial"/>
          <w:b/>
          <w:bCs/>
          <w:sz w:val="22"/>
          <w:szCs w:val="22"/>
        </w:rPr>
        <w:t xml:space="preserve"> of </w:t>
      </w:r>
      <w:r w:rsidRPr="00EB3F4C">
        <w:rPr>
          <w:rFonts w:ascii="Arial" w:hAnsi="Arial" w:cs="Arial"/>
          <w:b/>
          <w:bCs/>
          <w:sz w:val="22"/>
          <w:szCs w:val="22"/>
        </w:rPr>
        <w:t xml:space="preserve">Division </w:t>
      </w:r>
      <w:r>
        <w:rPr>
          <w:rFonts w:ascii="Arial" w:hAnsi="Arial" w:cs="Arial"/>
          <w:b/>
          <w:bCs/>
          <w:sz w:val="22"/>
          <w:szCs w:val="22"/>
        </w:rPr>
        <w:t>9</w:t>
      </w:r>
      <w:r w:rsidRPr="00EB3F4C">
        <w:rPr>
          <w:rFonts w:ascii="Arial" w:hAnsi="Arial" w:cs="Arial"/>
          <w:b/>
          <w:bCs/>
          <w:sz w:val="22"/>
          <w:szCs w:val="22"/>
        </w:rPr>
        <w:t>, Chapter 2</w:t>
      </w:r>
      <w:r>
        <w:rPr>
          <w:rFonts w:ascii="Arial" w:hAnsi="Arial" w:cs="Arial"/>
          <w:b/>
          <w:bCs/>
          <w:sz w:val="22"/>
          <w:szCs w:val="22"/>
        </w:rPr>
        <w:t>, Article 4</w:t>
      </w:r>
      <w:r w:rsidRPr="00EB3F4C">
        <w:rPr>
          <w:rFonts w:ascii="Arial" w:hAnsi="Arial" w:cs="Arial"/>
          <w:b/>
          <w:bCs/>
          <w:sz w:val="22"/>
          <w:szCs w:val="22"/>
        </w:rPr>
        <w:t xml:space="preserve"> of the Ukiah City Code is hereby amended to read as follows (unchanged text is omitted and shown by “* * *”):</w:t>
      </w:r>
    </w:p>
    <w:p w14:paraId="180D4C7A" w14:textId="1232873E" w:rsidR="00776F30" w:rsidRPr="00EB3F4C" w:rsidRDefault="00776F30" w:rsidP="00776F30">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Pr>
          <w:rFonts w:ascii="Arial" w:hAnsi="Arial" w:cs="Arial"/>
          <w:b/>
          <w:bCs/>
        </w:rPr>
        <w:t>903</w:t>
      </w:r>
      <w:r w:rsidR="00DE3B57">
        <w:rPr>
          <w:rFonts w:ascii="Arial" w:hAnsi="Arial" w:cs="Arial"/>
          <w:b/>
          <w:bCs/>
        </w:rPr>
        <w:t>1</w:t>
      </w:r>
      <w:r w:rsidRPr="00EB3F4C">
        <w:rPr>
          <w:rFonts w:ascii="Arial" w:hAnsi="Arial" w:cs="Arial"/>
          <w:b/>
          <w:bCs/>
        </w:rPr>
        <w:t xml:space="preserve"> </w:t>
      </w:r>
      <w:r w:rsidR="00DE3B57">
        <w:rPr>
          <w:rFonts w:ascii="Arial" w:hAnsi="Arial" w:cs="Arial"/>
          <w:b/>
          <w:bCs/>
        </w:rPr>
        <w:t>ALLOWED</w:t>
      </w:r>
      <w:r w:rsidR="00DE3B57" w:rsidRPr="00A05269">
        <w:rPr>
          <w:rFonts w:ascii="Arial" w:hAnsi="Arial" w:cs="Arial"/>
          <w:b/>
          <w:bCs/>
        </w:rPr>
        <w:t xml:space="preserve"> </w:t>
      </w:r>
      <w:r w:rsidRPr="00A05269">
        <w:rPr>
          <w:rFonts w:ascii="Arial" w:hAnsi="Arial" w:cs="Arial"/>
          <w:b/>
          <w:bCs/>
        </w:rPr>
        <w:t>USE</w:t>
      </w:r>
      <w:r>
        <w:rPr>
          <w:rFonts w:ascii="Arial" w:hAnsi="Arial" w:cs="Arial"/>
          <w:b/>
          <w:bCs/>
        </w:rPr>
        <w:t>S</w:t>
      </w:r>
      <w:r w:rsidRPr="00A05269">
        <w:rPr>
          <w:rFonts w:ascii="Arial" w:hAnsi="Arial" w:cs="Arial"/>
          <w:b/>
          <w:bCs/>
        </w:rPr>
        <w:t xml:space="preserve"> </w:t>
      </w:r>
    </w:p>
    <w:p w14:paraId="482B2F28" w14:textId="65B6261E" w:rsidR="00776F30" w:rsidRDefault="00DE3B57" w:rsidP="00776F30">
      <w:pPr>
        <w:pStyle w:val="NormalWeb"/>
        <w:jc w:val="both"/>
        <w:outlineLvl w:val="0"/>
        <w:rPr>
          <w:rFonts w:ascii="Arial" w:hAnsi="Arial" w:cs="Arial"/>
          <w:sz w:val="22"/>
          <w:szCs w:val="22"/>
        </w:rPr>
      </w:pPr>
      <w:r w:rsidRPr="00DE3B57">
        <w:rPr>
          <w:rFonts w:ascii="Arial" w:hAnsi="Arial" w:cs="Arial"/>
          <w:sz w:val="22"/>
          <w:szCs w:val="22"/>
        </w:rPr>
        <w:t>The following uses are allowed in Medium Density Residential (R-2) Districts</w:t>
      </w:r>
      <w:ins w:id="21" w:author="Katherine Schaefers" w:date="2025-06-06T11:45:00Z">
        <w:r w:rsidR="00DC22C0">
          <w:rPr>
            <w:rFonts w:ascii="Arial" w:hAnsi="Arial" w:cs="Arial"/>
            <w:sz w:val="22"/>
            <w:szCs w:val="22"/>
          </w:rPr>
          <w:t>, pursuant to the development and operational standards of Article 20 if applicable:</w:t>
        </w:r>
      </w:ins>
    </w:p>
    <w:p w14:paraId="79183DCD" w14:textId="33666DB7" w:rsidR="00776F30" w:rsidRDefault="00776F30" w:rsidP="00776F30">
      <w:pPr>
        <w:pStyle w:val="NormalWeb"/>
        <w:jc w:val="both"/>
        <w:outlineLvl w:val="0"/>
        <w:rPr>
          <w:ins w:id="22" w:author="Darcy Vaughn" w:date="2025-06-05T14:20:00Z"/>
          <w:rFonts w:ascii="Arial" w:hAnsi="Arial" w:cs="Arial"/>
          <w:b/>
          <w:sz w:val="22"/>
          <w:szCs w:val="22"/>
        </w:rPr>
      </w:pPr>
      <w:r>
        <w:rPr>
          <w:rFonts w:ascii="Arial" w:hAnsi="Arial" w:cs="Arial"/>
          <w:b/>
          <w:sz w:val="22"/>
          <w:szCs w:val="22"/>
        </w:rPr>
        <w:t>* * *</w:t>
      </w:r>
    </w:p>
    <w:p w14:paraId="7B8BD4E7" w14:textId="4014C48F" w:rsidR="00776F30" w:rsidRPr="00776F30" w:rsidRDefault="00776F30" w:rsidP="00776F30">
      <w:pPr>
        <w:pStyle w:val="NormalWeb"/>
        <w:jc w:val="both"/>
        <w:outlineLvl w:val="0"/>
        <w:rPr>
          <w:rFonts w:ascii="Arial" w:hAnsi="Arial" w:cs="Arial"/>
          <w:sz w:val="22"/>
          <w:szCs w:val="22"/>
        </w:rPr>
      </w:pPr>
      <w:ins w:id="23" w:author="Darcy Vaughn" w:date="2025-06-05T14:20:00Z">
        <w:r w:rsidRPr="00776F30">
          <w:rPr>
            <w:rFonts w:ascii="Arial" w:hAnsi="Arial" w:cs="Arial"/>
            <w:sz w:val="22"/>
            <w:szCs w:val="22"/>
          </w:rPr>
          <w:t>Community Gardens</w:t>
        </w:r>
      </w:ins>
    </w:p>
    <w:p w14:paraId="7116764A" w14:textId="7786534C" w:rsidR="00776F30" w:rsidRDefault="00776F30" w:rsidP="00776F30">
      <w:pPr>
        <w:pStyle w:val="NormalWeb"/>
        <w:jc w:val="both"/>
        <w:outlineLvl w:val="0"/>
        <w:rPr>
          <w:rFonts w:ascii="Arial" w:hAnsi="Arial" w:cs="Arial"/>
          <w:b/>
          <w:sz w:val="22"/>
          <w:szCs w:val="22"/>
        </w:rPr>
      </w:pPr>
      <w:r>
        <w:rPr>
          <w:rFonts w:ascii="Arial" w:hAnsi="Arial" w:cs="Arial"/>
          <w:b/>
          <w:sz w:val="22"/>
          <w:szCs w:val="22"/>
        </w:rPr>
        <w:t>* * *</w:t>
      </w:r>
    </w:p>
    <w:p w14:paraId="01F52727" w14:textId="46572BF8" w:rsidR="002C3FAE" w:rsidRPr="00EB3F4C" w:rsidRDefault="002C3FAE" w:rsidP="002C3FAE">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Pr>
          <w:rFonts w:ascii="Arial" w:hAnsi="Arial" w:cs="Arial"/>
          <w:b/>
          <w:bCs/>
        </w:rPr>
        <w:t>9032</w:t>
      </w:r>
      <w:r w:rsidRPr="00EB3F4C">
        <w:rPr>
          <w:rFonts w:ascii="Arial" w:hAnsi="Arial" w:cs="Arial"/>
          <w:b/>
          <w:bCs/>
        </w:rPr>
        <w:t xml:space="preserve"> </w:t>
      </w:r>
      <w:r>
        <w:rPr>
          <w:rFonts w:ascii="Arial" w:hAnsi="Arial" w:cs="Arial"/>
          <w:b/>
          <w:bCs/>
        </w:rPr>
        <w:t>PERMITTED</w:t>
      </w:r>
      <w:r w:rsidRPr="00A05269">
        <w:rPr>
          <w:rFonts w:ascii="Arial" w:hAnsi="Arial" w:cs="Arial"/>
          <w:b/>
          <w:bCs/>
        </w:rPr>
        <w:t xml:space="preserve"> USE</w:t>
      </w:r>
      <w:r>
        <w:rPr>
          <w:rFonts w:ascii="Arial" w:hAnsi="Arial" w:cs="Arial"/>
          <w:b/>
          <w:bCs/>
        </w:rPr>
        <w:t>S</w:t>
      </w:r>
      <w:r w:rsidRPr="00A05269">
        <w:rPr>
          <w:rFonts w:ascii="Arial" w:hAnsi="Arial" w:cs="Arial"/>
          <w:b/>
          <w:bCs/>
        </w:rPr>
        <w:t xml:space="preserve"> </w:t>
      </w:r>
    </w:p>
    <w:p w14:paraId="77368765" w14:textId="325BC9EB" w:rsidR="002C3FAE" w:rsidRDefault="002C3FAE" w:rsidP="002C3FAE">
      <w:pPr>
        <w:pStyle w:val="NormalWeb"/>
        <w:jc w:val="both"/>
        <w:outlineLvl w:val="0"/>
        <w:rPr>
          <w:rFonts w:ascii="Arial" w:hAnsi="Arial" w:cs="Arial"/>
          <w:sz w:val="22"/>
          <w:szCs w:val="22"/>
        </w:rPr>
      </w:pPr>
      <w:r w:rsidRPr="00DE3B57">
        <w:rPr>
          <w:rFonts w:ascii="Arial" w:hAnsi="Arial" w:cs="Arial"/>
          <w:sz w:val="22"/>
          <w:szCs w:val="22"/>
        </w:rPr>
        <w:t>The following uses</w:t>
      </w:r>
      <w:r>
        <w:rPr>
          <w:rFonts w:ascii="Arial" w:hAnsi="Arial" w:cs="Arial"/>
          <w:sz w:val="22"/>
          <w:szCs w:val="22"/>
        </w:rPr>
        <w:t xml:space="preserve"> </w:t>
      </w:r>
      <w:r w:rsidRPr="002C3FAE">
        <w:rPr>
          <w:rFonts w:ascii="Arial" w:hAnsi="Arial" w:cs="Arial"/>
          <w:sz w:val="22"/>
          <w:szCs w:val="22"/>
        </w:rPr>
        <w:t>may be permitted in Medium Density Residential (R-2) Zoning Districts subject to first securing a</w:t>
      </w:r>
      <w:ins w:id="24" w:author="Darcy Vaughn" w:date="2025-06-06T15:18:00Z">
        <w:r>
          <w:rPr>
            <w:rFonts w:ascii="Arial" w:hAnsi="Arial" w:cs="Arial"/>
            <w:sz w:val="22"/>
            <w:szCs w:val="22"/>
          </w:rPr>
          <w:t>n appropriate</w:t>
        </w:r>
      </w:ins>
      <w:r w:rsidRPr="002C3FAE">
        <w:rPr>
          <w:rFonts w:ascii="Arial" w:hAnsi="Arial" w:cs="Arial"/>
          <w:sz w:val="22"/>
          <w:szCs w:val="22"/>
        </w:rPr>
        <w:t xml:space="preserve"> use permit</w:t>
      </w:r>
      <w:ins w:id="25" w:author="Darcy Vaughn" w:date="2025-06-06T15:18:00Z">
        <w:r w:rsidRPr="002C3FAE">
          <w:rPr>
            <w:rFonts w:ascii="Arial" w:hAnsi="Arial" w:cs="Arial"/>
            <w:sz w:val="22"/>
            <w:szCs w:val="22"/>
          </w:rPr>
          <w:t xml:space="preserve"> </w:t>
        </w:r>
        <w:r w:rsidRPr="00A05269">
          <w:rPr>
            <w:rFonts w:ascii="Arial" w:hAnsi="Arial" w:cs="Arial"/>
            <w:sz w:val="22"/>
            <w:szCs w:val="22"/>
          </w:rPr>
          <w:t xml:space="preserve">pursuant to </w:t>
        </w:r>
      </w:ins>
      <w:ins w:id="26" w:author="Darcy Vaughn" w:date="2025-06-06T16:01:00Z">
        <w:r w:rsidR="008672C7">
          <w:rPr>
            <w:rFonts w:ascii="Arial" w:hAnsi="Arial" w:cs="Arial"/>
            <w:sz w:val="22"/>
            <w:szCs w:val="22"/>
          </w:rPr>
          <w:t xml:space="preserve">the </w:t>
        </w:r>
      </w:ins>
      <w:ins w:id="27" w:author="Darcy Vaughn" w:date="2025-06-06T15:18:00Z">
        <w:r w:rsidRPr="00A05269">
          <w:rPr>
            <w:rFonts w:ascii="Arial" w:hAnsi="Arial" w:cs="Arial"/>
            <w:sz w:val="22"/>
            <w:szCs w:val="22"/>
          </w:rPr>
          <w:t xml:space="preserve">provisions contained in </w:t>
        </w:r>
        <w:r>
          <w:rPr>
            <w:rFonts w:ascii="Arial" w:hAnsi="Arial" w:cs="Arial"/>
            <w:sz w:val="22"/>
            <w:szCs w:val="22"/>
          </w:rPr>
          <w:t xml:space="preserve">Article 20 </w:t>
        </w:r>
        <w:r w:rsidRPr="00A05269">
          <w:rPr>
            <w:rFonts w:ascii="Arial" w:hAnsi="Arial" w:cs="Arial"/>
            <w:sz w:val="22"/>
            <w:szCs w:val="22"/>
          </w:rPr>
          <w:t xml:space="preserve">of this </w:t>
        </w:r>
        <w:r>
          <w:rPr>
            <w:rFonts w:ascii="Arial" w:hAnsi="Arial" w:cs="Arial"/>
            <w:sz w:val="22"/>
            <w:szCs w:val="22"/>
          </w:rPr>
          <w:t>C</w:t>
        </w:r>
        <w:r w:rsidRPr="00A05269">
          <w:rPr>
            <w:rFonts w:ascii="Arial" w:hAnsi="Arial" w:cs="Arial"/>
            <w:sz w:val="22"/>
            <w:szCs w:val="22"/>
          </w:rPr>
          <w:t>hapter</w:t>
        </w:r>
      </w:ins>
      <w:r w:rsidRPr="002C3FAE">
        <w:rPr>
          <w:rFonts w:ascii="Arial" w:hAnsi="Arial" w:cs="Arial"/>
          <w:sz w:val="22"/>
          <w:szCs w:val="22"/>
        </w:rPr>
        <w:t>:</w:t>
      </w:r>
    </w:p>
    <w:p w14:paraId="219AA7DB" w14:textId="5C2F25A1" w:rsidR="002C3FAE" w:rsidRDefault="002C3FAE" w:rsidP="002C3FAE">
      <w:pPr>
        <w:pStyle w:val="NormalWeb"/>
        <w:jc w:val="both"/>
        <w:outlineLvl w:val="0"/>
        <w:rPr>
          <w:ins w:id="28" w:author="Darcy Vaughn" w:date="2025-06-06T15:18:00Z"/>
          <w:rFonts w:ascii="Arial" w:hAnsi="Arial" w:cs="Arial"/>
          <w:b/>
          <w:sz w:val="22"/>
          <w:szCs w:val="22"/>
        </w:rPr>
      </w:pPr>
      <w:r>
        <w:rPr>
          <w:rFonts w:ascii="Arial" w:hAnsi="Arial" w:cs="Arial"/>
          <w:b/>
          <w:sz w:val="22"/>
          <w:szCs w:val="22"/>
        </w:rPr>
        <w:t>* * *</w:t>
      </w:r>
    </w:p>
    <w:p w14:paraId="17C38435" w14:textId="0F21EB00" w:rsidR="002C3FAE" w:rsidRPr="002C3FAE" w:rsidRDefault="002C3FAE" w:rsidP="002C3FAE">
      <w:pPr>
        <w:pStyle w:val="NormalWeb"/>
        <w:jc w:val="both"/>
        <w:outlineLvl w:val="0"/>
        <w:rPr>
          <w:rFonts w:ascii="Arial" w:hAnsi="Arial" w:cs="Arial"/>
          <w:sz w:val="22"/>
          <w:szCs w:val="22"/>
        </w:rPr>
      </w:pPr>
      <w:ins w:id="29" w:author="Darcy Vaughn" w:date="2025-06-06T15:18:00Z">
        <w:r>
          <w:rPr>
            <w:rFonts w:ascii="Arial" w:hAnsi="Arial" w:cs="Arial"/>
            <w:sz w:val="22"/>
            <w:szCs w:val="22"/>
          </w:rPr>
          <w:t>Beekeeping and Apiaries</w:t>
        </w:r>
      </w:ins>
    </w:p>
    <w:p w14:paraId="410357B8" w14:textId="060842A2" w:rsidR="002C3FAE" w:rsidRDefault="002C3FAE" w:rsidP="002C3FAE">
      <w:pPr>
        <w:pStyle w:val="NormalWeb"/>
        <w:jc w:val="both"/>
        <w:outlineLvl w:val="0"/>
        <w:rPr>
          <w:rFonts w:ascii="Arial" w:hAnsi="Arial" w:cs="Arial"/>
          <w:b/>
          <w:sz w:val="22"/>
          <w:szCs w:val="22"/>
        </w:rPr>
      </w:pPr>
      <w:r>
        <w:rPr>
          <w:rFonts w:ascii="Arial" w:hAnsi="Arial" w:cs="Arial"/>
          <w:b/>
          <w:sz w:val="22"/>
          <w:szCs w:val="22"/>
        </w:rPr>
        <w:t>* * *</w:t>
      </w:r>
    </w:p>
    <w:p w14:paraId="1F00BAA1" w14:textId="55A1590A" w:rsidR="00776F30" w:rsidRPr="00EB3F4C" w:rsidRDefault="00776F30" w:rsidP="00776F30">
      <w:pPr>
        <w:pStyle w:val="NormalWeb"/>
        <w:jc w:val="both"/>
        <w:outlineLvl w:val="0"/>
        <w:rPr>
          <w:rFonts w:ascii="Arial" w:hAnsi="Arial" w:cs="Arial"/>
          <w:b/>
          <w:sz w:val="22"/>
          <w:szCs w:val="22"/>
        </w:rPr>
      </w:pPr>
      <w:r w:rsidRPr="00EB3F4C">
        <w:rPr>
          <w:rFonts w:ascii="Arial" w:hAnsi="Arial" w:cs="Arial"/>
          <w:b/>
          <w:sz w:val="22"/>
          <w:szCs w:val="22"/>
        </w:rPr>
        <w:t xml:space="preserve">SECTION </w:t>
      </w:r>
      <w:r>
        <w:rPr>
          <w:rFonts w:ascii="Arial" w:hAnsi="Arial" w:cs="Arial"/>
          <w:b/>
          <w:sz w:val="22"/>
          <w:szCs w:val="22"/>
        </w:rPr>
        <w:t>FIVE</w:t>
      </w:r>
      <w:r w:rsidRPr="00EB3F4C">
        <w:rPr>
          <w:rFonts w:ascii="Arial" w:hAnsi="Arial" w:cs="Arial"/>
          <w:b/>
          <w:sz w:val="22"/>
          <w:szCs w:val="22"/>
        </w:rPr>
        <w:t>.</w:t>
      </w:r>
    </w:p>
    <w:p w14:paraId="7A047851" w14:textId="53371211" w:rsidR="00776F30" w:rsidRPr="00EB3F4C" w:rsidRDefault="00776F30" w:rsidP="00776F30">
      <w:pPr>
        <w:pStyle w:val="NormalWeb"/>
        <w:jc w:val="both"/>
        <w:rPr>
          <w:rFonts w:ascii="Arial" w:hAnsi="Arial" w:cs="Arial"/>
          <w:b/>
          <w:bCs/>
          <w:sz w:val="22"/>
          <w:szCs w:val="22"/>
        </w:rPr>
      </w:pPr>
      <w:r>
        <w:rPr>
          <w:rFonts w:ascii="Arial" w:hAnsi="Arial" w:cs="Arial"/>
          <w:b/>
          <w:bCs/>
          <w:sz w:val="22"/>
          <w:szCs w:val="22"/>
        </w:rPr>
        <w:t xml:space="preserve">Section </w:t>
      </w:r>
      <w:r w:rsidR="00DE3B57">
        <w:rPr>
          <w:rFonts w:ascii="Arial" w:hAnsi="Arial" w:cs="Arial"/>
          <w:b/>
          <w:bCs/>
          <w:sz w:val="22"/>
          <w:szCs w:val="22"/>
        </w:rPr>
        <w:t xml:space="preserve">9046 </w:t>
      </w:r>
      <w:r>
        <w:rPr>
          <w:rFonts w:ascii="Arial" w:hAnsi="Arial" w:cs="Arial"/>
          <w:b/>
          <w:bCs/>
          <w:sz w:val="22"/>
          <w:szCs w:val="22"/>
        </w:rPr>
        <w:t xml:space="preserve">of </w:t>
      </w:r>
      <w:r w:rsidRPr="00EB3F4C">
        <w:rPr>
          <w:rFonts w:ascii="Arial" w:hAnsi="Arial" w:cs="Arial"/>
          <w:b/>
          <w:bCs/>
          <w:sz w:val="22"/>
          <w:szCs w:val="22"/>
        </w:rPr>
        <w:t xml:space="preserve">Division </w:t>
      </w:r>
      <w:r>
        <w:rPr>
          <w:rFonts w:ascii="Arial" w:hAnsi="Arial" w:cs="Arial"/>
          <w:b/>
          <w:bCs/>
          <w:sz w:val="22"/>
          <w:szCs w:val="22"/>
        </w:rPr>
        <w:t>9</w:t>
      </w:r>
      <w:r w:rsidRPr="00EB3F4C">
        <w:rPr>
          <w:rFonts w:ascii="Arial" w:hAnsi="Arial" w:cs="Arial"/>
          <w:b/>
          <w:bCs/>
          <w:sz w:val="22"/>
          <w:szCs w:val="22"/>
        </w:rPr>
        <w:t>, Chapter 2</w:t>
      </w:r>
      <w:r>
        <w:rPr>
          <w:rFonts w:ascii="Arial" w:hAnsi="Arial" w:cs="Arial"/>
          <w:b/>
          <w:bCs/>
          <w:sz w:val="22"/>
          <w:szCs w:val="22"/>
        </w:rPr>
        <w:t>, Article 5</w:t>
      </w:r>
      <w:r w:rsidRPr="00EB3F4C">
        <w:rPr>
          <w:rFonts w:ascii="Arial" w:hAnsi="Arial" w:cs="Arial"/>
          <w:b/>
          <w:bCs/>
          <w:sz w:val="22"/>
          <w:szCs w:val="22"/>
        </w:rPr>
        <w:t xml:space="preserve"> of the Ukiah City Code is hereby amended to read as follows (unchanged text is omitted and shown by “* * *”):</w:t>
      </w:r>
    </w:p>
    <w:p w14:paraId="1888C6B8" w14:textId="4482B0DD" w:rsidR="00776F30" w:rsidRPr="00EB3F4C" w:rsidRDefault="00776F30" w:rsidP="00776F30">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sidR="00DE3B57">
        <w:rPr>
          <w:rFonts w:ascii="Arial" w:hAnsi="Arial" w:cs="Arial"/>
          <w:b/>
          <w:bCs/>
        </w:rPr>
        <w:t>9046</w:t>
      </w:r>
      <w:r w:rsidR="00DE3B57" w:rsidRPr="00EB3F4C">
        <w:rPr>
          <w:rFonts w:ascii="Arial" w:hAnsi="Arial" w:cs="Arial"/>
          <w:b/>
          <w:bCs/>
        </w:rPr>
        <w:t xml:space="preserve"> </w:t>
      </w:r>
      <w:r w:rsidR="00DE3B57">
        <w:rPr>
          <w:rFonts w:ascii="Arial" w:hAnsi="Arial" w:cs="Arial"/>
          <w:b/>
          <w:bCs/>
        </w:rPr>
        <w:t>ALLOWED</w:t>
      </w:r>
      <w:r w:rsidR="00DE3B57" w:rsidRPr="00A05269">
        <w:rPr>
          <w:rFonts w:ascii="Arial" w:hAnsi="Arial" w:cs="Arial"/>
          <w:b/>
          <w:bCs/>
        </w:rPr>
        <w:t xml:space="preserve"> </w:t>
      </w:r>
      <w:r w:rsidRPr="00A05269">
        <w:rPr>
          <w:rFonts w:ascii="Arial" w:hAnsi="Arial" w:cs="Arial"/>
          <w:b/>
          <w:bCs/>
        </w:rPr>
        <w:t>USE</w:t>
      </w:r>
      <w:r>
        <w:rPr>
          <w:rFonts w:ascii="Arial" w:hAnsi="Arial" w:cs="Arial"/>
          <w:b/>
          <w:bCs/>
        </w:rPr>
        <w:t>S</w:t>
      </w:r>
      <w:r w:rsidRPr="00A05269">
        <w:rPr>
          <w:rFonts w:ascii="Arial" w:hAnsi="Arial" w:cs="Arial"/>
          <w:b/>
          <w:bCs/>
        </w:rPr>
        <w:t xml:space="preserve"> </w:t>
      </w:r>
    </w:p>
    <w:p w14:paraId="546664A1" w14:textId="3BA85AD8" w:rsidR="00DE3B57" w:rsidRDefault="00DE3B57" w:rsidP="00776F30">
      <w:pPr>
        <w:pStyle w:val="NormalWeb"/>
        <w:jc w:val="both"/>
        <w:outlineLvl w:val="0"/>
        <w:rPr>
          <w:rFonts w:ascii="Arial" w:hAnsi="Arial" w:cs="Arial"/>
          <w:sz w:val="22"/>
          <w:szCs w:val="22"/>
        </w:rPr>
      </w:pPr>
      <w:r w:rsidRPr="00DE3B57">
        <w:rPr>
          <w:rFonts w:ascii="Arial" w:hAnsi="Arial" w:cs="Arial"/>
          <w:sz w:val="22"/>
          <w:szCs w:val="22"/>
        </w:rPr>
        <w:t>The following uses are allowed in High Density Residential (R-3) Districts</w:t>
      </w:r>
      <w:ins w:id="30" w:author="Katherine Schaefers" w:date="2025-06-06T11:22:00Z">
        <w:r w:rsidR="00AA5503">
          <w:rPr>
            <w:rFonts w:ascii="Arial" w:hAnsi="Arial" w:cs="Arial"/>
            <w:sz w:val="22"/>
            <w:szCs w:val="22"/>
          </w:rPr>
          <w:t>, pursuant to the development and operational standards of Article 20 if applicable</w:t>
        </w:r>
      </w:ins>
      <w:r w:rsidRPr="00DE3B57">
        <w:rPr>
          <w:rFonts w:ascii="Arial" w:hAnsi="Arial" w:cs="Arial"/>
          <w:sz w:val="22"/>
          <w:szCs w:val="22"/>
        </w:rPr>
        <w:t>:</w:t>
      </w:r>
      <w:r w:rsidRPr="00DE3B57" w:rsidDel="00DE3B57">
        <w:rPr>
          <w:rFonts w:ascii="Arial" w:hAnsi="Arial" w:cs="Arial"/>
          <w:sz w:val="22"/>
          <w:szCs w:val="22"/>
        </w:rPr>
        <w:t xml:space="preserve"> </w:t>
      </w:r>
    </w:p>
    <w:p w14:paraId="44D66943" w14:textId="77777777" w:rsidR="001634BC" w:rsidRDefault="001634BC" w:rsidP="001634BC">
      <w:pPr>
        <w:pStyle w:val="NormalWeb"/>
        <w:jc w:val="both"/>
        <w:outlineLvl w:val="0"/>
        <w:rPr>
          <w:ins w:id="31" w:author="Katherine Schaefers" w:date="2025-06-06T13:29:00Z"/>
          <w:rFonts w:ascii="Arial" w:hAnsi="Arial" w:cs="Arial"/>
          <w:b/>
          <w:sz w:val="22"/>
          <w:szCs w:val="22"/>
        </w:rPr>
      </w:pPr>
      <w:ins w:id="32" w:author="Katherine Schaefers" w:date="2025-06-06T13:29:00Z">
        <w:r>
          <w:rPr>
            <w:rFonts w:ascii="Arial" w:hAnsi="Arial" w:cs="Arial"/>
            <w:b/>
            <w:sz w:val="22"/>
            <w:szCs w:val="22"/>
          </w:rPr>
          <w:t>* * *</w:t>
        </w:r>
      </w:ins>
    </w:p>
    <w:p w14:paraId="7091164A" w14:textId="77777777" w:rsidR="001634BC" w:rsidRDefault="001634BC" w:rsidP="001634BC">
      <w:pPr>
        <w:pStyle w:val="NormalWeb"/>
        <w:jc w:val="both"/>
        <w:outlineLvl w:val="0"/>
        <w:rPr>
          <w:ins w:id="33" w:author="Katherine Schaefers" w:date="2025-06-06T13:29:00Z"/>
          <w:rFonts w:ascii="Arial" w:hAnsi="Arial" w:cs="Arial"/>
          <w:sz w:val="22"/>
          <w:szCs w:val="22"/>
        </w:rPr>
      </w:pPr>
      <w:ins w:id="34" w:author="Katherine Schaefers" w:date="2025-06-06T13:29:00Z">
        <w:r w:rsidRPr="001634BC">
          <w:rPr>
            <w:rFonts w:ascii="Arial" w:hAnsi="Arial" w:cs="Arial"/>
            <w:sz w:val="22"/>
            <w:szCs w:val="22"/>
          </w:rPr>
          <w:t>Animal Raising - Personal</w:t>
        </w:r>
      </w:ins>
    </w:p>
    <w:p w14:paraId="6E8CD2F8" w14:textId="399641C8" w:rsidR="00776F30" w:rsidRDefault="00776F30" w:rsidP="00776F30">
      <w:pPr>
        <w:pStyle w:val="NormalWeb"/>
        <w:jc w:val="both"/>
        <w:outlineLvl w:val="0"/>
        <w:rPr>
          <w:rFonts w:ascii="Arial" w:hAnsi="Arial" w:cs="Arial"/>
          <w:b/>
          <w:sz w:val="22"/>
          <w:szCs w:val="22"/>
        </w:rPr>
      </w:pPr>
      <w:r>
        <w:rPr>
          <w:rFonts w:ascii="Arial" w:hAnsi="Arial" w:cs="Arial"/>
          <w:b/>
          <w:sz w:val="22"/>
          <w:szCs w:val="22"/>
        </w:rPr>
        <w:t>* * *</w:t>
      </w:r>
    </w:p>
    <w:p w14:paraId="7A77E593" w14:textId="70F41639" w:rsidR="00776F30" w:rsidRDefault="00776F30" w:rsidP="00776F30">
      <w:pPr>
        <w:pStyle w:val="NormalWeb"/>
        <w:jc w:val="both"/>
        <w:outlineLvl w:val="0"/>
        <w:rPr>
          <w:ins w:id="35" w:author="Darcy Vaughn" w:date="2025-06-05T14:24:00Z"/>
          <w:rFonts w:ascii="Arial" w:hAnsi="Arial" w:cs="Arial"/>
          <w:sz w:val="22"/>
          <w:szCs w:val="22"/>
        </w:rPr>
      </w:pPr>
      <w:ins w:id="36" w:author="Darcy Vaughn" w:date="2025-06-05T14:24:00Z">
        <w:r>
          <w:rPr>
            <w:rFonts w:ascii="Arial" w:hAnsi="Arial" w:cs="Arial"/>
            <w:sz w:val="22"/>
            <w:szCs w:val="22"/>
          </w:rPr>
          <w:t>Community Gardens</w:t>
        </w:r>
      </w:ins>
    </w:p>
    <w:p w14:paraId="2D1BCFD4" w14:textId="77CF1AFC" w:rsidR="00776F30" w:rsidRDefault="00776F30" w:rsidP="00776F30">
      <w:pPr>
        <w:pStyle w:val="NormalWeb"/>
        <w:jc w:val="both"/>
        <w:outlineLvl w:val="0"/>
        <w:rPr>
          <w:rFonts w:ascii="Arial" w:hAnsi="Arial" w:cs="Arial"/>
          <w:b/>
          <w:sz w:val="22"/>
          <w:szCs w:val="22"/>
        </w:rPr>
      </w:pPr>
      <w:r>
        <w:rPr>
          <w:rFonts w:ascii="Arial" w:hAnsi="Arial" w:cs="Arial"/>
          <w:b/>
          <w:sz w:val="22"/>
          <w:szCs w:val="22"/>
        </w:rPr>
        <w:lastRenderedPageBreak/>
        <w:t>* * *</w:t>
      </w:r>
    </w:p>
    <w:p w14:paraId="61F84854" w14:textId="716A0B63" w:rsidR="002C3FAE" w:rsidRPr="00EB3F4C" w:rsidRDefault="002C3FAE" w:rsidP="002C3FAE">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Pr>
          <w:rFonts w:ascii="Arial" w:hAnsi="Arial" w:cs="Arial"/>
          <w:b/>
          <w:bCs/>
        </w:rPr>
        <w:t>9047</w:t>
      </w:r>
      <w:r w:rsidRPr="00EB3F4C">
        <w:rPr>
          <w:rFonts w:ascii="Arial" w:hAnsi="Arial" w:cs="Arial"/>
          <w:b/>
          <w:bCs/>
        </w:rPr>
        <w:t xml:space="preserve"> </w:t>
      </w:r>
      <w:r>
        <w:rPr>
          <w:rFonts w:ascii="Arial" w:hAnsi="Arial" w:cs="Arial"/>
          <w:b/>
          <w:bCs/>
        </w:rPr>
        <w:t>PERMITTED</w:t>
      </w:r>
      <w:r w:rsidRPr="00A05269">
        <w:rPr>
          <w:rFonts w:ascii="Arial" w:hAnsi="Arial" w:cs="Arial"/>
          <w:b/>
          <w:bCs/>
        </w:rPr>
        <w:t xml:space="preserve"> USE</w:t>
      </w:r>
      <w:r>
        <w:rPr>
          <w:rFonts w:ascii="Arial" w:hAnsi="Arial" w:cs="Arial"/>
          <w:b/>
          <w:bCs/>
        </w:rPr>
        <w:t>S</w:t>
      </w:r>
      <w:r w:rsidRPr="00A05269">
        <w:rPr>
          <w:rFonts w:ascii="Arial" w:hAnsi="Arial" w:cs="Arial"/>
          <w:b/>
          <w:bCs/>
        </w:rPr>
        <w:t xml:space="preserve"> </w:t>
      </w:r>
    </w:p>
    <w:p w14:paraId="5F4B2C88" w14:textId="1C68FD94" w:rsidR="002C3FAE" w:rsidRDefault="002C3FAE" w:rsidP="002C3FAE">
      <w:pPr>
        <w:pStyle w:val="NormalWeb"/>
        <w:jc w:val="both"/>
        <w:outlineLvl w:val="0"/>
        <w:rPr>
          <w:rFonts w:ascii="Arial" w:hAnsi="Arial" w:cs="Arial"/>
          <w:sz w:val="22"/>
          <w:szCs w:val="22"/>
        </w:rPr>
      </w:pPr>
      <w:r w:rsidRPr="00DE3B57">
        <w:rPr>
          <w:rFonts w:ascii="Arial" w:hAnsi="Arial" w:cs="Arial"/>
          <w:sz w:val="22"/>
          <w:szCs w:val="22"/>
        </w:rPr>
        <w:t xml:space="preserve">The following uses </w:t>
      </w:r>
      <w:r w:rsidRPr="002C3FAE">
        <w:rPr>
          <w:rFonts w:ascii="Arial" w:hAnsi="Arial" w:cs="Arial"/>
          <w:sz w:val="22"/>
          <w:szCs w:val="22"/>
        </w:rPr>
        <w:t>may be permitted in High Density Residential (R-3) Districts subject to first securing a</w:t>
      </w:r>
      <w:ins w:id="37" w:author="Darcy Vaughn" w:date="2025-06-06T15:19:00Z">
        <w:r>
          <w:rPr>
            <w:rFonts w:ascii="Arial" w:hAnsi="Arial" w:cs="Arial"/>
            <w:sz w:val="22"/>
            <w:szCs w:val="22"/>
          </w:rPr>
          <w:t>n appropriate</w:t>
        </w:r>
      </w:ins>
      <w:r w:rsidRPr="002C3FAE">
        <w:rPr>
          <w:rFonts w:ascii="Arial" w:hAnsi="Arial" w:cs="Arial"/>
          <w:sz w:val="22"/>
          <w:szCs w:val="22"/>
        </w:rPr>
        <w:t xml:space="preserve"> use permit</w:t>
      </w:r>
      <w:ins w:id="38" w:author="Darcy Vaughn" w:date="2025-06-06T15:19:00Z">
        <w:r>
          <w:rPr>
            <w:rFonts w:ascii="Arial" w:hAnsi="Arial" w:cs="Arial"/>
            <w:sz w:val="22"/>
            <w:szCs w:val="22"/>
          </w:rPr>
          <w:t xml:space="preserve"> </w:t>
        </w:r>
        <w:r w:rsidRPr="00A05269">
          <w:rPr>
            <w:rFonts w:ascii="Arial" w:hAnsi="Arial" w:cs="Arial"/>
            <w:sz w:val="22"/>
            <w:szCs w:val="22"/>
          </w:rPr>
          <w:t xml:space="preserve">pursuant to provisions contained in </w:t>
        </w:r>
        <w:r>
          <w:rPr>
            <w:rFonts w:ascii="Arial" w:hAnsi="Arial" w:cs="Arial"/>
            <w:sz w:val="22"/>
            <w:szCs w:val="22"/>
          </w:rPr>
          <w:t xml:space="preserve">Article 20 </w:t>
        </w:r>
        <w:r w:rsidRPr="00A05269">
          <w:rPr>
            <w:rFonts w:ascii="Arial" w:hAnsi="Arial" w:cs="Arial"/>
            <w:sz w:val="22"/>
            <w:szCs w:val="22"/>
          </w:rPr>
          <w:t xml:space="preserve">of this </w:t>
        </w:r>
        <w:r>
          <w:rPr>
            <w:rFonts w:ascii="Arial" w:hAnsi="Arial" w:cs="Arial"/>
            <w:sz w:val="22"/>
            <w:szCs w:val="22"/>
          </w:rPr>
          <w:t>C</w:t>
        </w:r>
        <w:r w:rsidRPr="00A05269">
          <w:rPr>
            <w:rFonts w:ascii="Arial" w:hAnsi="Arial" w:cs="Arial"/>
            <w:sz w:val="22"/>
            <w:szCs w:val="22"/>
          </w:rPr>
          <w:t>hapter</w:t>
        </w:r>
      </w:ins>
      <w:r w:rsidRPr="002C3FAE">
        <w:rPr>
          <w:rFonts w:ascii="Arial" w:hAnsi="Arial" w:cs="Arial"/>
          <w:sz w:val="22"/>
          <w:szCs w:val="22"/>
        </w:rPr>
        <w:t>:</w:t>
      </w:r>
    </w:p>
    <w:p w14:paraId="70B072C6" w14:textId="02D4C945" w:rsidR="002C3FAE" w:rsidRDefault="002C3FAE" w:rsidP="002C3FAE">
      <w:pPr>
        <w:pStyle w:val="NormalWeb"/>
        <w:jc w:val="both"/>
        <w:outlineLvl w:val="0"/>
        <w:rPr>
          <w:ins w:id="39" w:author="Darcy Vaughn" w:date="2025-06-06T15:19:00Z"/>
          <w:rFonts w:ascii="Arial" w:hAnsi="Arial" w:cs="Arial"/>
          <w:b/>
          <w:sz w:val="22"/>
          <w:szCs w:val="22"/>
        </w:rPr>
      </w:pPr>
      <w:r>
        <w:rPr>
          <w:rFonts w:ascii="Arial" w:hAnsi="Arial" w:cs="Arial"/>
          <w:b/>
          <w:sz w:val="22"/>
          <w:szCs w:val="22"/>
        </w:rPr>
        <w:t>* * *</w:t>
      </w:r>
    </w:p>
    <w:p w14:paraId="383A1FE1" w14:textId="39C9E5EC" w:rsidR="002C3FAE" w:rsidRPr="002C3FAE" w:rsidRDefault="002C3FAE" w:rsidP="002C3FAE">
      <w:pPr>
        <w:pStyle w:val="NormalWeb"/>
        <w:jc w:val="both"/>
        <w:outlineLvl w:val="0"/>
        <w:rPr>
          <w:rFonts w:ascii="Arial" w:hAnsi="Arial" w:cs="Arial"/>
          <w:sz w:val="22"/>
          <w:szCs w:val="22"/>
        </w:rPr>
      </w:pPr>
      <w:ins w:id="40" w:author="Darcy Vaughn" w:date="2025-06-06T15:19:00Z">
        <w:r>
          <w:rPr>
            <w:rFonts w:ascii="Arial" w:hAnsi="Arial" w:cs="Arial"/>
            <w:sz w:val="22"/>
            <w:szCs w:val="22"/>
          </w:rPr>
          <w:t>Beekeeping and Apiaries</w:t>
        </w:r>
      </w:ins>
    </w:p>
    <w:p w14:paraId="298BBBCD" w14:textId="5300D78A" w:rsidR="002C3FAE" w:rsidRDefault="002C3FAE" w:rsidP="002C3FAE">
      <w:pPr>
        <w:pStyle w:val="NormalWeb"/>
        <w:jc w:val="both"/>
        <w:outlineLvl w:val="0"/>
        <w:rPr>
          <w:ins w:id="41" w:author="Darcy Vaughn" w:date="2025-06-06T15:59:00Z"/>
          <w:rFonts w:ascii="Arial" w:hAnsi="Arial" w:cs="Arial"/>
          <w:b/>
          <w:sz w:val="22"/>
          <w:szCs w:val="22"/>
        </w:rPr>
      </w:pPr>
      <w:r>
        <w:rPr>
          <w:rFonts w:ascii="Arial" w:hAnsi="Arial" w:cs="Arial"/>
          <w:b/>
          <w:sz w:val="22"/>
          <w:szCs w:val="22"/>
        </w:rPr>
        <w:t>* * *</w:t>
      </w:r>
    </w:p>
    <w:p w14:paraId="6259B1CE" w14:textId="7AC43DBA" w:rsidR="008672C7" w:rsidRPr="008672C7" w:rsidRDefault="008672C7" w:rsidP="002C3FAE">
      <w:pPr>
        <w:pStyle w:val="NormalWeb"/>
        <w:jc w:val="both"/>
        <w:outlineLvl w:val="0"/>
        <w:rPr>
          <w:rFonts w:ascii="Arial" w:hAnsi="Arial" w:cs="Arial"/>
          <w:sz w:val="22"/>
          <w:szCs w:val="22"/>
        </w:rPr>
      </w:pPr>
      <w:ins w:id="42" w:author="Darcy Vaughn" w:date="2025-06-06T15:59:00Z">
        <w:r>
          <w:rPr>
            <w:rFonts w:ascii="Arial" w:hAnsi="Arial" w:cs="Arial"/>
            <w:sz w:val="22"/>
            <w:szCs w:val="22"/>
          </w:rPr>
          <w:t>Outdoor Sales and Display Projects</w:t>
        </w:r>
      </w:ins>
    </w:p>
    <w:p w14:paraId="6B8152B0" w14:textId="05F0FA7A" w:rsidR="008672C7" w:rsidRPr="00776F30" w:rsidRDefault="008672C7" w:rsidP="002C3FAE">
      <w:pPr>
        <w:pStyle w:val="NormalWeb"/>
        <w:jc w:val="both"/>
        <w:outlineLvl w:val="0"/>
        <w:rPr>
          <w:rFonts w:ascii="Arial" w:hAnsi="Arial" w:cs="Arial"/>
          <w:b/>
          <w:sz w:val="22"/>
          <w:szCs w:val="22"/>
        </w:rPr>
      </w:pPr>
      <w:r>
        <w:rPr>
          <w:rFonts w:ascii="Arial" w:hAnsi="Arial" w:cs="Arial"/>
          <w:b/>
          <w:sz w:val="22"/>
          <w:szCs w:val="22"/>
        </w:rPr>
        <w:t>* * *</w:t>
      </w:r>
    </w:p>
    <w:p w14:paraId="408C31F3" w14:textId="1E1694C9" w:rsidR="00A05269" w:rsidRPr="00EB3F4C" w:rsidRDefault="00A05269" w:rsidP="00A05269">
      <w:pPr>
        <w:pStyle w:val="NormalWeb"/>
        <w:jc w:val="both"/>
        <w:outlineLvl w:val="0"/>
        <w:rPr>
          <w:rFonts w:ascii="Arial" w:hAnsi="Arial" w:cs="Arial"/>
          <w:b/>
          <w:sz w:val="22"/>
          <w:szCs w:val="22"/>
        </w:rPr>
      </w:pPr>
      <w:r w:rsidRPr="00EB3F4C">
        <w:rPr>
          <w:rFonts w:ascii="Arial" w:hAnsi="Arial" w:cs="Arial"/>
          <w:b/>
          <w:sz w:val="22"/>
          <w:szCs w:val="22"/>
        </w:rPr>
        <w:t xml:space="preserve">SECTION </w:t>
      </w:r>
      <w:r w:rsidR="00776F30">
        <w:rPr>
          <w:rFonts w:ascii="Arial" w:hAnsi="Arial" w:cs="Arial"/>
          <w:b/>
          <w:sz w:val="22"/>
          <w:szCs w:val="22"/>
        </w:rPr>
        <w:t>SIX</w:t>
      </w:r>
      <w:r w:rsidRPr="00EB3F4C">
        <w:rPr>
          <w:rFonts w:ascii="Arial" w:hAnsi="Arial" w:cs="Arial"/>
          <w:b/>
          <w:sz w:val="22"/>
          <w:szCs w:val="22"/>
        </w:rPr>
        <w:t>.</w:t>
      </w:r>
    </w:p>
    <w:p w14:paraId="5D651D8E" w14:textId="0EB836B4" w:rsidR="00A05269" w:rsidRPr="00EB3F4C" w:rsidRDefault="00A05269" w:rsidP="00A05269">
      <w:pPr>
        <w:pStyle w:val="NormalWeb"/>
        <w:jc w:val="both"/>
        <w:rPr>
          <w:rFonts w:ascii="Arial" w:hAnsi="Arial" w:cs="Arial"/>
          <w:b/>
          <w:bCs/>
          <w:sz w:val="22"/>
          <w:szCs w:val="22"/>
        </w:rPr>
      </w:pPr>
      <w:r w:rsidRPr="00EB3F4C">
        <w:rPr>
          <w:rFonts w:ascii="Arial" w:hAnsi="Arial" w:cs="Arial"/>
          <w:b/>
          <w:bCs/>
          <w:sz w:val="22"/>
          <w:szCs w:val="22"/>
        </w:rPr>
        <w:t xml:space="preserve">Division </w:t>
      </w:r>
      <w:r>
        <w:rPr>
          <w:rFonts w:ascii="Arial" w:hAnsi="Arial" w:cs="Arial"/>
          <w:b/>
          <w:bCs/>
          <w:sz w:val="22"/>
          <w:szCs w:val="22"/>
        </w:rPr>
        <w:t>9</w:t>
      </w:r>
      <w:r w:rsidRPr="00EB3F4C">
        <w:rPr>
          <w:rFonts w:ascii="Arial" w:hAnsi="Arial" w:cs="Arial"/>
          <w:b/>
          <w:bCs/>
          <w:sz w:val="22"/>
          <w:szCs w:val="22"/>
        </w:rPr>
        <w:t>, Chapter 2</w:t>
      </w:r>
      <w:r>
        <w:rPr>
          <w:rFonts w:ascii="Arial" w:hAnsi="Arial" w:cs="Arial"/>
          <w:b/>
          <w:bCs/>
          <w:sz w:val="22"/>
          <w:szCs w:val="22"/>
        </w:rPr>
        <w:t>, Article 6</w:t>
      </w:r>
      <w:r w:rsidRPr="00EB3F4C">
        <w:rPr>
          <w:rFonts w:ascii="Arial" w:hAnsi="Arial" w:cs="Arial"/>
          <w:b/>
          <w:bCs/>
          <w:sz w:val="22"/>
          <w:szCs w:val="22"/>
        </w:rPr>
        <w:t xml:space="preserve"> of the Ukiah City Code is hereby amended to read as follows (unchanged text is omitted and shown by “* * *”):</w:t>
      </w:r>
    </w:p>
    <w:p w14:paraId="12D78D61" w14:textId="28C9A3D9" w:rsidR="00F51B12" w:rsidRPr="00EB3F4C" w:rsidRDefault="00F51B12" w:rsidP="00F51B12">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Pr>
          <w:rFonts w:ascii="Arial" w:hAnsi="Arial" w:cs="Arial"/>
          <w:b/>
          <w:bCs/>
        </w:rPr>
        <w:t>9061</w:t>
      </w:r>
      <w:r w:rsidRPr="00EB3F4C">
        <w:rPr>
          <w:rFonts w:ascii="Arial" w:hAnsi="Arial" w:cs="Arial"/>
          <w:b/>
          <w:bCs/>
        </w:rPr>
        <w:t xml:space="preserve"> </w:t>
      </w:r>
      <w:r w:rsidRPr="00A05269">
        <w:rPr>
          <w:rFonts w:ascii="Arial" w:hAnsi="Arial" w:cs="Arial"/>
          <w:b/>
          <w:bCs/>
        </w:rPr>
        <w:t xml:space="preserve">USES </w:t>
      </w:r>
      <w:r>
        <w:rPr>
          <w:rFonts w:ascii="Arial" w:hAnsi="Arial" w:cs="Arial"/>
          <w:b/>
          <w:bCs/>
        </w:rPr>
        <w:t>ALLOWED</w:t>
      </w:r>
    </w:p>
    <w:p w14:paraId="23C29380" w14:textId="74C8D589" w:rsidR="00F51B12" w:rsidRDefault="00F51B12" w:rsidP="00F51B12">
      <w:pPr>
        <w:pStyle w:val="NormalWeb"/>
        <w:jc w:val="both"/>
        <w:outlineLvl w:val="0"/>
        <w:rPr>
          <w:rFonts w:ascii="Arial" w:hAnsi="Arial" w:cs="Arial"/>
          <w:sz w:val="22"/>
          <w:szCs w:val="22"/>
        </w:rPr>
      </w:pPr>
      <w:r w:rsidRPr="00F51B12">
        <w:rPr>
          <w:rFonts w:ascii="Arial" w:hAnsi="Arial" w:cs="Arial"/>
          <w:sz w:val="22"/>
          <w:szCs w:val="22"/>
        </w:rPr>
        <w:t>The following uses are allowed in Neighborhood Commercial Zoning Districts</w:t>
      </w:r>
      <w:ins w:id="43" w:author="Katherine Schaefers" w:date="2025-06-06T11:22:00Z">
        <w:r w:rsidR="00AA5503">
          <w:rPr>
            <w:rFonts w:ascii="Arial" w:hAnsi="Arial" w:cs="Arial"/>
            <w:sz w:val="22"/>
            <w:szCs w:val="22"/>
          </w:rPr>
          <w:t>, pursuant to the development and operational standards of Article 20 if applicable</w:t>
        </w:r>
      </w:ins>
      <w:r w:rsidRPr="00F51B12">
        <w:rPr>
          <w:rFonts w:ascii="Arial" w:hAnsi="Arial" w:cs="Arial"/>
          <w:sz w:val="22"/>
          <w:szCs w:val="22"/>
        </w:rPr>
        <w:t>:</w:t>
      </w:r>
    </w:p>
    <w:p w14:paraId="34CDBE39" w14:textId="74916CC1" w:rsidR="001634BC" w:rsidRDefault="001634BC" w:rsidP="001634BC">
      <w:pPr>
        <w:pStyle w:val="NormalWeb"/>
        <w:jc w:val="both"/>
        <w:outlineLvl w:val="0"/>
        <w:rPr>
          <w:ins w:id="44" w:author="Darcy Vaughn" w:date="2025-06-06T16:01:00Z"/>
          <w:rFonts w:ascii="Arial" w:hAnsi="Arial" w:cs="Arial"/>
          <w:b/>
          <w:sz w:val="22"/>
          <w:szCs w:val="22"/>
        </w:rPr>
      </w:pPr>
      <w:r>
        <w:rPr>
          <w:rFonts w:ascii="Arial" w:hAnsi="Arial" w:cs="Arial"/>
          <w:b/>
          <w:sz w:val="22"/>
          <w:szCs w:val="22"/>
        </w:rPr>
        <w:t>* * *</w:t>
      </w:r>
    </w:p>
    <w:p w14:paraId="0A061344" w14:textId="5E9885EF" w:rsidR="008672C7" w:rsidRPr="008672C7" w:rsidRDefault="008672C7" w:rsidP="001634BC">
      <w:pPr>
        <w:pStyle w:val="NormalWeb"/>
        <w:jc w:val="both"/>
        <w:outlineLvl w:val="0"/>
        <w:rPr>
          <w:rFonts w:ascii="Arial" w:hAnsi="Arial" w:cs="Arial"/>
          <w:sz w:val="22"/>
          <w:szCs w:val="22"/>
        </w:rPr>
      </w:pPr>
      <w:ins w:id="45" w:author="Darcy Vaughn" w:date="2025-06-06T16:01:00Z">
        <w:r w:rsidRPr="001634BC">
          <w:rPr>
            <w:rFonts w:ascii="Arial" w:hAnsi="Arial" w:cs="Arial"/>
            <w:sz w:val="22"/>
            <w:szCs w:val="22"/>
          </w:rPr>
          <w:t>Animal Raising - Personal</w:t>
        </w:r>
      </w:ins>
    </w:p>
    <w:p w14:paraId="5AFA6A73" w14:textId="64AC2BDF" w:rsidR="00F51B12" w:rsidRDefault="00F51B12" w:rsidP="00F51B12">
      <w:pPr>
        <w:pStyle w:val="NormalWeb"/>
        <w:jc w:val="both"/>
        <w:outlineLvl w:val="0"/>
        <w:rPr>
          <w:ins w:id="46" w:author="Darcy Vaughn" w:date="2025-06-05T14:43:00Z"/>
          <w:rFonts w:ascii="Arial" w:hAnsi="Arial" w:cs="Arial"/>
          <w:b/>
          <w:sz w:val="22"/>
          <w:szCs w:val="22"/>
        </w:rPr>
      </w:pPr>
      <w:r>
        <w:rPr>
          <w:rFonts w:ascii="Arial" w:hAnsi="Arial" w:cs="Arial"/>
          <w:b/>
          <w:sz w:val="22"/>
          <w:szCs w:val="22"/>
        </w:rPr>
        <w:t>* * *</w:t>
      </w:r>
    </w:p>
    <w:p w14:paraId="3C1C08B7" w14:textId="22907029" w:rsidR="00F51B12" w:rsidRPr="00F51B12" w:rsidRDefault="00F51B12" w:rsidP="00F51B12">
      <w:pPr>
        <w:pStyle w:val="NormalWeb"/>
        <w:jc w:val="both"/>
        <w:outlineLvl w:val="0"/>
        <w:rPr>
          <w:rFonts w:ascii="Arial" w:hAnsi="Arial" w:cs="Arial"/>
          <w:sz w:val="22"/>
          <w:szCs w:val="22"/>
        </w:rPr>
      </w:pPr>
      <w:ins w:id="47" w:author="Darcy Vaughn" w:date="2025-06-05T14:43:00Z">
        <w:r>
          <w:rPr>
            <w:rFonts w:ascii="Arial" w:hAnsi="Arial" w:cs="Arial"/>
            <w:sz w:val="22"/>
            <w:szCs w:val="22"/>
          </w:rPr>
          <w:t>Community Gardens</w:t>
        </w:r>
      </w:ins>
    </w:p>
    <w:p w14:paraId="3BD26E20" w14:textId="65E66C33" w:rsidR="00F51B12" w:rsidRDefault="00F51B12" w:rsidP="00F51B12">
      <w:pPr>
        <w:pStyle w:val="NormalWeb"/>
        <w:jc w:val="both"/>
        <w:outlineLvl w:val="0"/>
        <w:rPr>
          <w:ins w:id="48" w:author="Darcy Vaughn" w:date="2025-06-06T15:59:00Z"/>
          <w:rFonts w:ascii="Arial" w:hAnsi="Arial" w:cs="Arial"/>
          <w:b/>
          <w:sz w:val="22"/>
          <w:szCs w:val="22"/>
        </w:rPr>
      </w:pPr>
      <w:r>
        <w:rPr>
          <w:rFonts w:ascii="Arial" w:hAnsi="Arial" w:cs="Arial"/>
          <w:b/>
          <w:sz w:val="22"/>
          <w:szCs w:val="22"/>
        </w:rPr>
        <w:t>* * *</w:t>
      </w:r>
    </w:p>
    <w:p w14:paraId="53D1D57D" w14:textId="4DCB0319" w:rsidR="008672C7" w:rsidRPr="008672C7" w:rsidRDefault="008672C7" w:rsidP="00F51B12">
      <w:pPr>
        <w:pStyle w:val="NormalWeb"/>
        <w:jc w:val="both"/>
        <w:outlineLvl w:val="0"/>
        <w:rPr>
          <w:ins w:id="49" w:author="Darcy Vaughn" w:date="2025-06-05T15:31:00Z"/>
          <w:rFonts w:ascii="Arial" w:hAnsi="Arial" w:cs="Arial"/>
          <w:sz w:val="22"/>
          <w:szCs w:val="22"/>
        </w:rPr>
      </w:pPr>
      <w:ins w:id="50" w:author="Darcy Vaughn" w:date="2025-06-06T15:59:00Z">
        <w:r>
          <w:rPr>
            <w:rFonts w:ascii="Arial" w:hAnsi="Arial" w:cs="Arial"/>
            <w:sz w:val="22"/>
            <w:szCs w:val="22"/>
          </w:rPr>
          <w:t>Outdoor Dining</w:t>
        </w:r>
      </w:ins>
    </w:p>
    <w:p w14:paraId="31DDAF3A" w14:textId="41142572" w:rsidR="004D75EF" w:rsidRDefault="004D75EF" w:rsidP="00F51B12">
      <w:pPr>
        <w:pStyle w:val="NormalWeb"/>
        <w:jc w:val="both"/>
        <w:outlineLvl w:val="0"/>
        <w:rPr>
          <w:rFonts w:ascii="Arial" w:hAnsi="Arial" w:cs="Arial"/>
          <w:b/>
          <w:sz w:val="22"/>
          <w:szCs w:val="22"/>
        </w:rPr>
      </w:pPr>
      <w:r>
        <w:rPr>
          <w:rFonts w:ascii="Arial" w:hAnsi="Arial" w:cs="Arial"/>
          <w:b/>
          <w:sz w:val="22"/>
          <w:szCs w:val="22"/>
        </w:rPr>
        <w:t>* * *</w:t>
      </w:r>
    </w:p>
    <w:p w14:paraId="44731327" w14:textId="15C1C921" w:rsidR="008672C7" w:rsidRDefault="008672C7" w:rsidP="00F51B12">
      <w:pPr>
        <w:pStyle w:val="NormalWeb"/>
        <w:jc w:val="both"/>
        <w:outlineLvl w:val="0"/>
        <w:rPr>
          <w:ins w:id="51" w:author="Darcy Vaughn" w:date="2025-06-06T16:00:00Z"/>
          <w:rFonts w:ascii="Arial" w:hAnsi="Arial" w:cs="Arial"/>
          <w:sz w:val="22"/>
          <w:szCs w:val="22"/>
        </w:rPr>
      </w:pPr>
      <w:ins w:id="52" w:author="Darcy Vaughn" w:date="2025-06-06T16:00:00Z">
        <w:r>
          <w:rPr>
            <w:rFonts w:ascii="Arial" w:hAnsi="Arial" w:cs="Arial"/>
            <w:sz w:val="22"/>
            <w:szCs w:val="22"/>
          </w:rPr>
          <w:t>Outdoor Sales and Display Projects</w:t>
        </w:r>
      </w:ins>
    </w:p>
    <w:p w14:paraId="54597759" w14:textId="2265B157" w:rsidR="00D02223" w:rsidRDefault="00D02223" w:rsidP="00F51B12">
      <w:pPr>
        <w:pStyle w:val="NormalWeb"/>
        <w:jc w:val="both"/>
        <w:outlineLvl w:val="0"/>
        <w:rPr>
          <w:ins w:id="53" w:author="Darcy Vaughn" w:date="2025-06-06T16:00:00Z"/>
          <w:rFonts w:ascii="Arial" w:hAnsi="Arial" w:cs="Arial"/>
          <w:b/>
          <w:sz w:val="22"/>
          <w:szCs w:val="22"/>
        </w:rPr>
      </w:pPr>
      <w:r>
        <w:rPr>
          <w:rFonts w:ascii="Arial" w:hAnsi="Arial" w:cs="Arial"/>
          <w:b/>
          <w:sz w:val="22"/>
          <w:szCs w:val="22"/>
        </w:rPr>
        <w:t>* * *</w:t>
      </w:r>
    </w:p>
    <w:p w14:paraId="32512B93" w14:textId="2784DD7E" w:rsidR="008672C7" w:rsidRPr="008672C7" w:rsidRDefault="008672C7" w:rsidP="00F51B12">
      <w:pPr>
        <w:pStyle w:val="NormalWeb"/>
        <w:jc w:val="both"/>
        <w:outlineLvl w:val="0"/>
        <w:rPr>
          <w:rFonts w:ascii="Arial" w:hAnsi="Arial" w:cs="Arial"/>
          <w:sz w:val="22"/>
          <w:szCs w:val="22"/>
        </w:rPr>
      </w:pPr>
      <w:ins w:id="54" w:author="Darcy Vaughn" w:date="2025-06-06T16:00:00Z">
        <w:r w:rsidRPr="006D1324">
          <w:rPr>
            <w:rFonts w:ascii="Arial" w:hAnsi="Arial" w:cs="Arial"/>
            <w:sz w:val="22"/>
            <w:szCs w:val="22"/>
          </w:rPr>
          <w:t>Sidewalk Cafe</w:t>
        </w:r>
      </w:ins>
    </w:p>
    <w:p w14:paraId="793EBE0A" w14:textId="4D5647A6" w:rsidR="00733E8C" w:rsidRPr="00733E8C" w:rsidRDefault="00733E8C" w:rsidP="00F51B12">
      <w:pPr>
        <w:pStyle w:val="NormalWeb"/>
        <w:jc w:val="both"/>
        <w:outlineLvl w:val="0"/>
        <w:rPr>
          <w:rFonts w:ascii="Arial" w:hAnsi="Arial" w:cs="Arial"/>
          <w:sz w:val="22"/>
          <w:szCs w:val="22"/>
        </w:rPr>
      </w:pPr>
      <w:r>
        <w:rPr>
          <w:rFonts w:ascii="Arial" w:hAnsi="Arial" w:cs="Arial"/>
          <w:sz w:val="22"/>
          <w:szCs w:val="22"/>
        </w:rPr>
        <w:lastRenderedPageBreak/>
        <w:t>* * *</w:t>
      </w:r>
    </w:p>
    <w:p w14:paraId="4DEFDA43" w14:textId="3274473D" w:rsidR="006D1A24" w:rsidRPr="006D1A24" w:rsidRDefault="006D1A24" w:rsidP="00F51B12">
      <w:pPr>
        <w:pStyle w:val="NormalWeb"/>
        <w:jc w:val="both"/>
        <w:outlineLvl w:val="0"/>
        <w:rPr>
          <w:rFonts w:ascii="Arial" w:hAnsi="Arial" w:cs="Arial"/>
          <w:sz w:val="22"/>
          <w:szCs w:val="22"/>
        </w:rPr>
      </w:pPr>
      <w:ins w:id="55" w:author="Darcy Vaughn" w:date="2025-06-05T15:31:00Z">
        <w:r w:rsidRPr="006D1A24">
          <w:rPr>
            <w:rFonts w:ascii="Arial" w:hAnsi="Arial" w:cs="Arial"/>
            <w:sz w:val="22"/>
            <w:szCs w:val="22"/>
          </w:rPr>
          <w:t>Specialty food and beverage sales with tastings</w:t>
        </w:r>
      </w:ins>
    </w:p>
    <w:p w14:paraId="0DDBDA9B" w14:textId="41CCA7E4" w:rsidR="006D1A24" w:rsidRDefault="006D1A24" w:rsidP="00F51B12">
      <w:pPr>
        <w:pStyle w:val="NormalWeb"/>
        <w:jc w:val="both"/>
        <w:outlineLvl w:val="0"/>
      </w:pPr>
      <w:r>
        <w:t>* * *</w:t>
      </w:r>
    </w:p>
    <w:p w14:paraId="0B2BA81B" w14:textId="6CDBE2CD" w:rsidR="00A05269" w:rsidRPr="00EB3F4C" w:rsidRDefault="00A05269" w:rsidP="00A05269">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Pr>
          <w:rFonts w:ascii="Arial" w:hAnsi="Arial" w:cs="Arial"/>
          <w:b/>
          <w:bCs/>
        </w:rPr>
        <w:t>9062</w:t>
      </w:r>
      <w:r w:rsidRPr="00EB3F4C">
        <w:rPr>
          <w:rFonts w:ascii="Arial" w:hAnsi="Arial" w:cs="Arial"/>
          <w:b/>
          <w:bCs/>
        </w:rPr>
        <w:t xml:space="preserve"> </w:t>
      </w:r>
      <w:r w:rsidRPr="00A05269">
        <w:rPr>
          <w:rFonts w:ascii="Arial" w:hAnsi="Arial" w:cs="Arial"/>
          <w:b/>
          <w:bCs/>
        </w:rPr>
        <w:t>USES PERMITTED WITH SECURING OF A USE PERMIT</w:t>
      </w:r>
    </w:p>
    <w:p w14:paraId="24DCCD48" w14:textId="07B8743C" w:rsidR="00A05269" w:rsidRPr="00A05269" w:rsidRDefault="00A05269" w:rsidP="00A05269">
      <w:pPr>
        <w:pStyle w:val="NormalWeb"/>
        <w:jc w:val="both"/>
        <w:outlineLvl w:val="0"/>
        <w:rPr>
          <w:rFonts w:ascii="Arial" w:hAnsi="Arial" w:cs="Arial"/>
          <w:sz w:val="22"/>
          <w:szCs w:val="22"/>
        </w:rPr>
      </w:pPr>
      <w:r w:rsidRPr="00A05269">
        <w:rPr>
          <w:rFonts w:ascii="Arial" w:hAnsi="Arial" w:cs="Arial"/>
          <w:sz w:val="22"/>
          <w:szCs w:val="22"/>
        </w:rPr>
        <w:t>The following uses may be permitted in Neighborhood Commercial (C-N) Districts, subject to first securing a</w:t>
      </w:r>
      <w:ins w:id="56" w:author="Darcy Vaughn" w:date="2025-06-05T14:44:00Z">
        <w:r w:rsidR="00F51B12">
          <w:rPr>
            <w:rFonts w:ascii="Arial" w:hAnsi="Arial" w:cs="Arial"/>
            <w:sz w:val="22"/>
            <w:szCs w:val="22"/>
          </w:rPr>
          <w:t>n appropriate</w:t>
        </w:r>
      </w:ins>
      <w:r w:rsidRPr="00A05269">
        <w:rPr>
          <w:rFonts w:ascii="Arial" w:hAnsi="Arial" w:cs="Arial"/>
          <w:sz w:val="22"/>
          <w:szCs w:val="22"/>
        </w:rPr>
        <w:t xml:space="preserve"> use permit pursuant to provisions contained in </w:t>
      </w:r>
      <w:del w:id="57" w:author="Darcy Vaughn" w:date="2025-06-06T15:15:00Z">
        <w:r w:rsidRPr="00A05269" w:rsidDel="002C3FAE">
          <w:rPr>
            <w:rFonts w:ascii="Arial" w:hAnsi="Arial" w:cs="Arial"/>
            <w:sz w:val="22"/>
            <w:szCs w:val="22"/>
          </w:rPr>
          <w:delText>section 9262 </w:delText>
        </w:r>
      </w:del>
      <w:ins w:id="58" w:author="Darcy Vaughn" w:date="2025-06-05T14:44:00Z">
        <w:r w:rsidR="00F51B12">
          <w:rPr>
            <w:rFonts w:ascii="Arial" w:hAnsi="Arial" w:cs="Arial"/>
            <w:sz w:val="22"/>
            <w:szCs w:val="22"/>
          </w:rPr>
          <w:t xml:space="preserve">Article 20 </w:t>
        </w:r>
      </w:ins>
      <w:r w:rsidRPr="00A05269">
        <w:rPr>
          <w:rFonts w:ascii="Arial" w:hAnsi="Arial" w:cs="Arial"/>
          <w:sz w:val="22"/>
          <w:szCs w:val="22"/>
        </w:rPr>
        <w:t xml:space="preserve">of this </w:t>
      </w:r>
      <w:ins w:id="59" w:author="Darcy Vaughn" w:date="2025-06-05T14:44:00Z">
        <w:r w:rsidR="00F51B12">
          <w:rPr>
            <w:rFonts w:ascii="Arial" w:hAnsi="Arial" w:cs="Arial"/>
            <w:sz w:val="22"/>
            <w:szCs w:val="22"/>
          </w:rPr>
          <w:t>C</w:t>
        </w:r>
      </w:ins>
      <w:del w:id="60" w:author="Darcy Vaughn" w:date="2025-06-06T15:15:00Z">
        <w:r w:rsidRPr="00A05269" w:rsidDel="002C3FAE">
          <w:rPr>
            <w:rFonts w:ascii="Arial" w:hAnsi="Arial" w:cs="Arial"/>
            <w:sz w:val="22"/>
            <w:szCs w:val="22"/>
          </w:rPr>
          <w:delText>c</w:delText>
        </w:r>
      </w:del>
      <w:r w:rsidRPr="00A05269">
        <w:rPr>
          <w:rFonts w:ascii="Arial" w:hAnsi="Arial" w:cs="Arial"/>
          <w:sz w:val="22"/>
          <w:szCs w:val="22"/>
        </w:rPr>
        <w:t>hapter:</w:t>
      </w:r>
    </w:p>
    <w:p w14:paraId="2E52FF33" w14:textId="216D95EC" w:rsidR="00F51B12" w:rsidRDefault="00F51B12" w:rsidP="00F51B12">
      <w:pPr>
        <w:pStyle w:val="NormalWeb"/>
        <w:jc w:val="both"/>
        <w:outlineLvl w:val="0"/>
        <w:rPr>
          <w:ins w:id="61" w:author="Darcy Vaughn" w:date="2025-06-05T16:12:00Z"/>
          <w:rFonts w:ascii="Arial" w:hAnsi="Arial" w:cs="Arial"/>
          <w:b/>
          <w:sz w:val="22"/>
          <w:szCs w:val="22"/>
        </w:rPr>
      </w:pPr>
      <w:r>
        <w:rPr>
          <w:rFonts w:ascii="Arial" w:hAnsi="Arial" w:cs="Arial"/>
          <w:b/>
          <w:sz w:val="22"/>
          <w:szCs w:val="22"/>
        </w:rPr>
        <w:t>* * *</w:t>
      </w:r>
    </w:p>
    <w:p w14:paraId="2E97C899" w14:textId="734C9B99" w:rsidR="005A3FFE" w:rsidRDefault="002C3FAE" w:rsidP="005A3FFE">
      <w:pPr>
        <w:pStyle w:val="NormalWeb"/>
        <w:jc w:val="both"/>
        <w:outlineLvl w:val="0"/>
        <w:rPr>
          <w:ins w:id="62" w:author="Darcy Vaughn" w:date="2025-06-05T15:16:00Z"/>
          <w:rFonts w:ascii="Arial" w:hAnsi="Arial" w:cs="Arial"/>
          <w:sz w:val="22"/>
          <w:szCs w:val="22"/>
        </w:rPr>
      </w:pPr>
      <w:ins w:id="63" w:author="Darcy Vaughn" w:date="2025-06-06T15:15:00Z">
        <w:r>
          <w:rPr>
            <w:rFonts w:ascii="Arial" w:hAnsi="Arial" w:cs="Arial"/>
            <w:sz w:val="22"/>
            <w:szCs w:val="22"/>
          </w:rPr>
          <w:t>Beekeeping and Apiaries.</w:t>
        </w:r>
      </w:ins>
    </w:p>
    <w:p w14:paraId="4B8F4A02" w14:textId="3C4AE132" w:rsidR="00A05269" w:rsidRDefault="00F51B12" w:rsidP="00A05269">
      <w:pPr>
        <w:pStyle w:val="NormalWeb"/>
        <w:jc w:val="both"/>
        <w:outlineLvl w:val="0"/>
        <w:rPr>
          <w:ins w:id="64" w:author="Darcy Vaughn" w:date="2025-06-05T16:12:00Z"/>
          <w:rFonts w:ascii="Arial" w:hAnsi="Arial" w:cs="Arial"/>
          <w:b/>
          <w:sz w:val="22"/>
          <w:szCs w:val="22"/>
        </w:rPr>
      </w:pPr>
      <w:r>
        <w:rPr>
          <w:rFonts w:ascii="Arial" w:hAnsi="Arial" w:cs="Arial"/>
          <w:b/>
          <w:sz w:val="22"/>
          <w:szCs w:val="22"/>
        </w:rPr>
        <w:t>* * *</w:t>
      </w:r>
    </w:p>
    <w:p w14:paraId="4C44B1FA" w14:textId="33AE7D5E" w:rsidR="00A05269" w:rsidRPr="00EB3F4C" w:rsidRDefault="00A05269" w:rsidP="00A05269">
      <w:pPr>
        <w:pStyle w:val="NormalWeb"/>
        <w:jc w:val="both"/>
        <w:outlineLvl w:val="0"/>
        <w:rPr>
          <w:rFonts w:ascii="Arial" w:hAnsi="Arial" w:cs="Arial"/>
          <w:b/>
          <w:sz w:val="22"/>
          <w:szCs w:val="22"/>
        </w:rPr>
      </w:pPr>
      <w:r w:rsidRPr="00EB3F4C">
        <w:rPr>
          <w:rFonts w:ascii="Arial" w:hAnsi="Arial" w:cs="Arial"/>
          <w:b/>
          <w:sz w:val="22"/>
          <w:szCs w:val="22"/>
        </w:rPr>
        <w:t xml:space="preserve">SECTION </w:t>
      </w:r>
      <w:r w:rsidR="00776F30">
        <w:rPr>
          <w:rFonts w:ascii="Arial" w:hAnsi="Arial" w:cs="Arial"/>
          <w:b/>
          <w:sz w:val="22"/>
          <w:szCs w:val="22"/>
        </w:rPr>
        <w:t>SEVEN</w:t>
      </w:r>
      <w:r w:rsidRPr="00EB3F4C">
        <w:rPr>
          <w:rFonts w:ascii="Arial" w:hAnsi="Arial" w:cs="Arial"/>
          <w:b/>
          <w:sz w:val="22"/>
          <w:szCs w:val="22"/>
        </w:rPr>
        <w:t>.</w:t>
      </w:r>
    </w:p>
    <w:p w14:paraId="026C96B2" w14:textId="2CB8BA99" w:rsidR="00A05269" w:rsidRPr="00EB3F4C" w:rsidRDefault="00A05269" w:rsidP="00A05269">
      <w:pPr>
        <w:pStyle w:val="NormalWeb"/>
        <w:jc w:val="both"/>
        <w:rPr>
          <w:rFonts w:ascii="Arial" w:hAnsi="Arial" w:cs="Arial"/>
          <w:b/>
          <w:bCs/>
          <w:sz w:val="22"/>
          <w:szCs w:val="22"/>
        </w:rPr>
      </w:pPr>
      <w:r w:rsidRPr="00EB3F4C">
        <w:rPr>
          <w:rFonts w:ascii="Arial" w:hAnsi="Arial" w:cs="Arial"/>
          <w:b/>
          <w:bCs/>
          <w:sz w:val="22"/>
          <w:szCs w:val="22"/>
        </w:rPr>
        <w:t xml:space="preserve">Division </w:t>
      </w:r>
      <w:r>
        <w:rPr>
          <w:rFonts w:ascii="Arial" w:hAnsi="Arial" w:cs="Arial"/>
          <w:b/>
          <w:bCs/>
          <w:sz w:val="22"/>
          <w:szCs w:val="22"/>
        </w:rPr>
        <w:t>9</w:t>
      </w:r>
      <w:r w:rsidRPr="00EB3F4C">
        <w:rPr>
          <w:rFonts w:ascii="Arial" w:hAnsi="Arial" w:cs="Arial"/>
          <w:b/>
          <w:bCs/>
          <w:sz w:val="22"/>
          <w:szCs w:val="22"/>
        </w:rPr>
        <w:t>, Chapter 2</w:t>
      </w:r>
      <w:r>
        <w:rPr>
          <w:rFonts w:ascii="Arial" w:hAnsi="Arial" w:cs="Arial"/>
          <w:b/>
          <w:bCs/>
          <w:sz w:val="22"/>
          <w:szCs w:val="22"/>
        </w:rPr>
        <w:t xml:space="preserve">, Article </w:t>
      </w:r>
      <w:r w:rsidR="00776F30">
        <w:rPr>
          <w:rFonts w:ascii="Arial" w:hAnsi="Arial" w:cs="Arial"/>
          <w:b/>
          <w:bCs/>
          <w:sz w:val="22"/>
          <w:szCs w:val="22"/>
        </w:rPr>
        <w:t>7</w:t>
      </w:r>
      <w:r w:rsidR="00776F30" w:rsidRPr="00EB3F4C">
        <w:rPr>
          <w:rFonts w:ascii="Arial" w:hAnsi="Arial" w:cs="Arial"/>
          <w:b/>
          <w:bCs/>
          <w:sz w:val="22"/>
          <w:szCs w:val="22"/>
        </w:rPr>
        <w:t xml:space="preserve"> </w:t>
      </w:r>
      <w:r w:rsidRPr="00EB3F4C">
        <w:rPr>
          <w:rFonts w:ascii="Arial" w:hAnsi="Arial" w:cs="Arial"/>
          <w:b/>
          <w:bCs/>
          <w:sz w:val="22"/>
          <w:szCs w:val="22"/>
        </w:rPr>
        <w:t>of the Ukiah City Code is hereby amended to read as follows (unchanged text is omitted and shown by “* * *”):</w:t>
      </w:r>
    </w:p>
    <w:p w14:paraId="48810E25" w14:textId="32CDE121" w:rsidR="00F51B12" w:rsidRPr="00EB3F4C" w:rsidRDefault="00F51B12" w:rsidP="00F51B12">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Pr>
          <w:rFonts w:ascii="Arial" w:hAnsi="Arial" w:cs="Arial"/>
          <w:b/>
          <w:bCs/>
        </w:rPr>
        <w:t>9081</w:t>
      </w:r>
      <w:r w:rsidRPr="00EB3F4C">
        <w:rPr>
          <w:rFonts w:ascii="Arial" w:hAnsi="Arial" w:cs="Arial"/>
          <w:b/>
          <w:bCs/>
        </w:rPr>
        <w:t xml:space="preserve"> </w:t>
      </w:r>
      <w:r>
        <w:rPr>
          <w:rFonts w:ascii="Arial" w:hAnsi="Arial" w:cs="Arial"/>
          <w:b/>
          <w:bCs/>
        </w:rPr>
        <w:t>ALLOWED USES</w:t>
      </w:r>
    </w:p>
    <w:p w14:paraId="7147836E" w14:textId="7D9E5974" w:rsidR="00F51B12" w:rsidRDefault="00F51B12" w:rsidP="00F51B12">
      <w:pPr>
        <w:pStyle w:val="NormalWeb"/>
        <w:jc w:val="both"/>
        <w:outlineLvl w:val="0"/>
        <w:rPr>
          <w:rFonts w:ascii="Arial" w:eastAsiaTheme="minorHAnsi" w:hAnsi="Arial" w:cs="Arial"/>
          <w:sz w:val="22"/>
          <w:szCs w:val="22"/>
          <w:lang w:eastAsia="en-US"/>
        </w:rPr>
      </w:pPr>
      <w:r w:rsidRPr="00F51B12">
        <w:rPr>
          <w:rFonts w:ascii="Arial" w:eastAsiaTheme="minorHAnsi" w:hAnsi="Arial" w:cs="Arial"/>
          <w:sz w:val="22"/>
          <w:szCs w:val="22"/>
          <w:lang w:eastAsia="en-US"/>
        </w:rPr>
        <w:t>The following uses are allowed in the Community Commercial (C-1) Zoning District</w:t>
      </w:r>
      <w:ins w:id="65" w:author="Katherine Schaefers" w:date="2025-06-06T11:22:00Z">
        <w:r w:rsidR="002E582B">
          <w:rPr>
            <w:rFonts w:ascii="Arial" w:eastAsiaTheme="minorHAnsi" w:hAnsi="Arial" w:cs="Arial"/>
            <w:sz w:val="22"/>
            <w:szCs w:val="22"/>
            <w:lang w:eastAsia="en-US"/>
          </w:rPr>
          <w:t xml:space="preserve">, </w:t>
        </w:r>
        <w:r w:rsidR="002E582B">
          <w:rPr>
            <w:rFonts w:ascii="Arial" w:hAnsi="Arial" w:cs="Arial"/>
            <w:sz w:val="22"/>
            <w:szCs w:val="22"/>
          </w:rPr>
          <w:t>pursuant to the development and operational standards of Article 20 if applicable</w:t>
        </w:r>
      </w:ins>
      <w:r w:rsidRPr="00F51B12">
        <w:rPr>
          <w:rFonts w:ascii="Arial" w:eastAsiaTheme="minorHAnsi" w:hAnsi="Arial" w:cs="Arial"/>
          <w:sz w:val="22"/>
          <w:szCs w:val="22"/>
          <w:lang w:eastAsia="en-US"/>
        </w:rPr>
        <w:t>:</w:t>
      </w:r>
    </w:p>
    <w:p w14:paraId="2F00661A" w14:textId="77777777" w:rsidR="001634BC" w:rsidRDefault="001634BC" w:rsidP="001634BC">
      <w:pPr>
        <w:pStyle w:val="NormalWeb"/>
        <w:jc w:val="both"/>
        <w:outlineLvl w:val="0"/>
        <w:rPr>
          <w:ins w:id="66" w:author="Katherine Schaefers" w:date="2025-06-06T13:30:00Z"/>
          <w:rFonts w:ascii="Arial" w:hAnsi="Arial" w:cs="Arial"/>
          <w:b/>
          <w:sz w:val="22"/>
          <w:szCs w:val="22"/>
        </w:rPr>
      </w:pPr>
      <w:ins w:id="67" w:author="Katherine Schaefers" w:date="2025-06-06T13:30:00Z">
        <w:r>
          <w:rPr>
            <w:rFonts w:ascii="Arial" w:hAnsi="Arial" w:cs="Arial"/>
            <w:b/>
            <w:sz w:val="22"/>
            <w:szCs w:val="22"/>
          </w:rPr>
          <w:t>* * *</w:t>
        </w:r>
      </w:ins>
    </w:p>
    <w:p w14:paraId="3D59BA67" w14:textId="77777777" w:rsidR="001634BC" w:rsidRDefault="001634BC" w:rsidP="001634BC">
      <w:pPr>
        <w:pStyle w:val="NormalWeb"/>
        <w:jc w:val="both"/>
        <w:outlineLvl w:val="0"/>
        <w:rPr>
          <w:ins w:id="68" w:author="Katherine Schaefers" w:date="2025-06-06T13:30:00Z"/>
          <w:rFonts w:ascii="Arial" w:hAnsi="Arial" w:cs="Arial"/>
          <w:sz w:val="22"/>
          <w:szCs w:val="22"/>
        </w:rPr>
      </w:pPr>
      <w:ins w:id="69" w:author="Katherine Schaefers" w:date="2025-06-06T13:30:00Z">
        <w:r w:rsidRPr="001634BC">
          <w:rPr>
            <w:rFonts w:ascii="Arial" w:hAnsi="Arial" w:cs="Arial"/>
            <w:sz w:val="22"/>
            <w:szCs w:val="22"/>
          </w:rPr>
          <w:t>Animal Raising - Personal</w:t>
        </w:r>
      </w:ins>
    </w:p>
    <w:p w14:paraId="54C6D911" w14:textId="350739F7" w:rsidR="00F51B12" w:rsidRDefault="00F51B12" w:rsidP="00F51B12">
      <w:pPr>
        <w:pStyle w:val="NormalWeb"/>
        <w:jc w:val="both"/>
        <w:outlineLvl w:val="0"/>
        <w:rPr>
          <w:rFonts w:ascii="Arial" w:hAnsi="Arial" w:cs="Arial"/>
          <w:b/>
          <w:sz w:val="22"/>
          <w:szCs w:val="22"/>
        </w:rPr>
      </w:pPr>
      <w:r>
        <w:rPr>
          <w:rFonts w:ascii="Arial" w:hAnsi="Arial" w:cs="Arial"/>
          <w:b/>
          <w:sz w:val="22"/>
          <w:szCs w:val="22"/>
        </w:rPr>
        <w:t>* * *</w:t>
      </w:r>
    </w:p>
    <w:p w14:paraId="73E34483" w14:textId="77777777" w:rsidR="00F51B12" w:rsidRDefault="00F51B12" w:rsidP="00F51B12">
      <w:pPr>
        <w:pStyle w:val="NormalWeb"/>
        <w:jc w:val="both"/>
        <w:outlineLvl w:val="0"/>
        <w:rPr>
          <w:ins w:id="70" w:author="Darcy Vaughn" w:date="2025-06-05T14:48:00Z"/>
          <w:rFonts w:ascii="Arial" w:hAnsi="Arial" w:cs="Arial"/>
          <w:sz w:val="22"/>
          <w:szCs w:val="22"/>
        </w:rPr>
      </w:pPr>
      <w:ins w:id="71" w:author="Darcy Vaughn" w:date="2025-06-05T14:47:00Z">
        <w:r>
          <w:rPr>
            <w:rFonts w:ascii="Arial" w:hAnsi="Arial" w:cs="Arial"/>
            <w:sz w:val="22"/>
            <w:szCs w:val="22"/>
          </w:rPr>
          <w:t>Community Gardens</w:t>
        </w:r>
      </w:ins>
    </w:p>
    <w:p w14:paraId="40996354" w14:textId="38413588" w:rsidR="00F51B12" w:rsidRDefault="00F51B12" w:rsidP="00F51B12">
      <w:pPr>
        <w:pStyle w:val="NormalWeb"/>
        <w:jc w:val="both"/>
        <w:outlineLvl w:val="0"/>
        <w:rPr>
          <w:ins w:id="72" w:author="Darcy Vaughn" w:date="2025-06-06T16:02:00Z"/>
          <w:rFonts w:ascii="Arial" w:hAnsi="Arial" w:cs="Arial"/>
          <w:b/>
          <w:sz w:val="22"/>
          <w:szCs w:val="22"/>
        </w:rPr>
      </w:pPr>
      <w:r>
        <w:rPr>
          <w:rFonts w:ascii="Arial" w:hAnsi="Arial" w:cs="Arial"/>
          <w:b/>
          <w:sz w:val="22"/>
          <w:szCs w:val="22"/>
        </w:rPr>
        <w:t>* * *</w:t>
      </w:r>
    </w:p>
    <w:p w14:paraId="38AF86F6" w14:textId="6DADC3B3" w:rsidR="008672C7" w:rsidRPr="008672C7" w:rsidRDefault="008672C7" w:rsidP="00F51B12">
      <w:pPr>
        <w:pStyle w:val="NormalWeb"/>
        <w:jc w:val="both"/>
        <w:outlineLvl w:val="0"/>
        <w:rPr>
          <w:rFonts w:ascii="Arial" w:hAnsi="Arial" w:cs="Arial"/>
          <w:sz w:val="22"/>
          <w:szCs w:val="22"/>
        </w:rPr>
      </w:pPr>
      <w:ins w:id="73" w:author="Darcy Vaughn" w:date="2025-06-06T16:02:00Z">
        <w:r w:rsidRPr="005A3FFE">
          <w:rPr>
            <w:rFonts w:ascii="Arial" w:hAnsi="Arial" w:cs="Arial"/>
            <w:sz w:val="22"/>
            <w:szCs w:val="22"/>
          </w:rPr>
          <w:t>Live Entertainment</w:t>
        </w:r>
      </w:ins>
    </w:p>
    <w:p w14:paraId="76AB8842" w14:textId="5EB885B5" w:rsidR="006F6E1E" w:rsidRDefault="006F6E1E" w:rsidP="00F51B12">
      <w:pPr>
        <w:pStyle w:val="NormalWeb"/>
        <w:jc w:val="both"/>
        <w:outlineLvl w:val="0"/>
        <w:rPr>
          <w:ins w:id="74" w:author="Darcy Vaughn" w:date="2025-06-06T16:02:00Z"/>
          <w:rFonts w:ascii="Arial" w:hAnsi="Arial" w:cs="Arial"/>
          <w:b/>
          <w:sz w:val="22"/>
          <w:szCs w:val="22"/>
        </w:rPr>
      </w:pPr>
      <w:r>
        <w:rPr>
          <w:rFonts w:ascii="Arial" w:hAnsi="Arial" w:cs="Arial"/>
          <w:b/>
          <w:sz w:val="22"/>
          <w:szCs w:val="22"/>
        </w:rPr>
        <w:t>* * *</w:t>
      </w:r>
    </w:p>
    <w:p w14:paraId="67EE5EBF" w14:textId="580111FA" w:rsidR="008672C7" w:rsidRPr="008672C7" w:rsidRDefault="008672C7" w:rsidP="00F51B12">
      <w:pPr>
        <w:pStyle w:val="NormalWeb"/>
        <w:jc w:val="both"/>
        <w:outlineLvl w:val="0"/>
        <w:rPr>
          <w:rFonts w:ascii="Arial" w:hAnsi="Arial" w:cs="Arial"/>
          <w:sz w:val="22"/>
          <w:szCs w:val="22"/>
        </w:rPr>
      </w:pPr>
      <w:ins w:id="75" w:author="Darcy Vaughn" w:date="2025-06-06T16:02:00Z">
        <w:r w:rsidRPr="000E6582">
          <w:rPr>
            <w:rFonts w:ascii="Arial" w:hAnsi="Arial" w:cs="Arial"/>
            <w:sz w:val="22"/>
            <w:szCs w:val="22"/>
          </w:rPr>
          <w:t>Outdoor Dining</w:t>
        </w:r>
      </w:ins>
    </w:p>
    <w:p w14:paraId="6CF9E856" w14:textId="72CDB0B5" w:rsidR="008672C7" w:rsidRDefault="008672C7" w:rsidP="00F51B12">
      <w:pPr>
        <w:pStyle w:val="NormalWeb"/>
        <w:jc w:val="both"/>
        <w:outlineLvl w:val="0"/>
        <w:rPr>
          <w:ins w:id="76" w:author="Darcy Vaughn" w:date="2025-06-06T16:02:00Z"/>
          <w:rFonts w:ascii="Arial" w:hAnsi="Arial" w:cs="Arial"/>
          <w:sz w:val="22"/>
          <w:szCs w:val="22"/>
        </w:rPr>
      </w:pPr>
      <w:ins w:id="77" w:author="Darcy Vaughn" w:date="2025-06-06T16:02:00Z">
        <w:r w:rsidRPr="000E6582">
          <w:rPr>
            <w:rFonts w:ascii="Arial" w:hAnsi="Arial" w:cs="Arial"/>
            <w:sz w:val="22"/>
            <w:szCs w:val="22"/>
          </w:rPr>
          <w:t>Outdoor Sales and Display Projects</w:t>
        </w:r>
      </w:ins>
    </w:p>
    <w:p w14:paraId="7A63BDCF" w14:textId="3B323CA4" w:rsidR="006F6E1E" w:rsidRDefault="006F6E1E" w:rsidP="00F51B12">
      <w:pPr>
        <w:pStyle w:val="NormalWeb"/>
        <w:jc w:val="both"/>
        <w:outlineLvl w:val="0"/>
        <w:rPr>
          <w:ins w:id="78" w:author="Darcy Vaughn" w:date="2025-06-06T16:02:00Z"/>
          <w:rFonts w:ascii="Arial" w:hAnsi="Arial" w:cs="Arial"/>
          <w:b/>
          <w:sz w:val="22"/>
          <w:szCs w:val="22"/>
        </w:rPr>
      </w:pPr>
      <w:r>
        <w:rPr>
          <w:rFonts w:ascii="Arial" w:hAnsi="Arial" w:cs="Arial"/>
          <w:b/>
          <w:sz w:val="22"/>
          <w:szCs w:val="22"/>
        </w:rPr>
        <w:t>* * *</w:t>
      </w:r>
    </w:p>
    <w:p w14:paraId="114D4017" w14:textId="332A7128" w:rsidR="008672C7" w:rsidRPr="008672C7" w:rsidRDefault="008672C7" w:rsidP="00F51B12">
      <w:pPr>
        <w:pStyle w:val="NormalWeb"/>
        <w:jc w:val="both"/>
        <w:outlineLvl w:val="0"/>
        <w:rPr>
          <w:rFonts w:ascii="Arial" w:hAnsi="Arial" w:cs="Arial"/>
          <w:sz w:val="22"/>
          <w:szCs w:val="22"/>
        </w:rPr>
      </w:pPr>
      <w:ins w:id="79" w:author="Darcy Vaughn" w:date="2025-06-06T16:02:00Z">
        <w:r w:rsidRPr="006D1324">
          <w:rPr>
            <w:rFonts w:ascii="Arial" w:hAnsi="Arial" w:cs="Arial"/>
            <w:sz w:val="22"/>
            <w:szCs w:val="22"/>
          </w:rPr>
          <w:lastRenderedPageBreak/>
          <w:t>Sidewalk Cafe</w:t>
        </w:r>
      </w:ins>
    </w:p>
    <w:p w14:paraId="708C4412" w14:textId="5B92CC8A" w:rsidR="00733E8C" w:rsidRDefault="00733E8C" w:rsidP="00F51B12">
      <w:pPr>
        <w:pStyle w:val="NormalWeb"/>
        <w:jc w:val="both"/>
        <w:outlineLvl w:val="0"/>
        <w:rPr>
          <w:rFonts w:ascii="Arial" w:hAnsi="Arial" w:cs="Arial"/>
          <w:b/>
          <w:sz w:val="22"/>
          <w:szCs w:val="22"/>
        </w:rPr>
      </w:pPr>
      <w:r>
        <w:rPr>
          <w:rFonts w:ascii="Arial" w:hAnsi="Arial" w:cs="Arial"/>
          <w:sz w:val="22"/>
          <w:szCs w:val="22"/>
        </w:rPr>
        <w:t>* * *</w:t>
      </w:r>
    </w:p>
    <w:p w14:paraId="3411333F" w14:textId="77777777" w:rsidR="006D1A24" w:rsidRPr="006D1A24" w:rsidRDefault="006D1A24" w:rsidP="006D1A24">
      <w:pPr>
        <w:pStyle w:val="NormalWeb"/>
        <w:rPr>
          <w:ins w:id="80" w:author="Darcy Vaughn" w:date="2025-06-05T15:33:00Z"/>
        </w:rPr>
      </w:pPr>
      <w:ins w:id="81" w:author="Darcy Vaughn" w:date="2025-06-05T15:33:00Z">
        <w:r w:rsidRPr="006D1A24">
          <w:t>Specialty food and beverage sales with tastings</w:t>
        </w:r>
      </w:ins>
    </w:p>
    <w:p w14:paraId="1D5006AC" w14:textId="4ED8D1A8" w:rsidR="006D1A24" w:rsidRDefault="006D1A24" w:rsidP="006D1A24">
      <w:pPr>
        <w:pStyle w:val="NormalWeb"/>
      </w:pPr>
      <w:r>
        <w:t>* * *</w:t>
      </w:r>
    </w:p>
    <w:p w14:paraId="1ADDDA19" w14:textId="765A9679" w:rsidR="00A05269" w:rsidRPr="00EB3F4C" w:rsidRDefault="00A05269" w:rsidP="00A05269">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sidR="00776F30">
        <w:rPr>
          <w:rFonts w:ascii="Arial" w:hAnsi="Arial" w:cs="Arial"/>
          <w:b/>
          <w:bCs/>
        </w:rPr>
        <w:t>9082</w:t>
      </w:r>
      <w:r w:rsidR="00776F30" w:rsidRPr="00EB3F4C">
        <w:rPr>
          <w:rFonts w:ascii="Arial" w:hAnsi="Arial" w:cs="Arial"/>
          <w:b/>
          <w:bCs/>
        </w:rPr>
        <w:t xml:space="preserve"> </w:t>
      </w:r>
      <w:r w:rsidR="00776F30">
        <w:rPr>
          <w:rFonts w:ascii="Arial" w:hAnsi="Arial" w:cs="Arial"/>
          <w:b/>
          <w:bCs/>
        </w:rPr>
        <w:t>PERMITTED USES</w:t>
      </w:r>
    </w:p>
    <w:p w14:paraId="204D38C9" w14:textId="6FD6D42C" w:rsidR="00F51B12" w:rsidRDefault="00776F30" w:rsidP="00A05269">
      <w:pPr>
        <w:pStyle w:val="NormalWeb"/>
        <w:jc w:val="both"/>
        <w:outlineLvl w:val="0"/>
        <w:rPr>
          <w:rFonts w:ascii="Arial" w:hAnsi="Arial" w:cs="Arial"/>
          <w:sz w:val="22"/>
          <w:szCs w:val="22"/>
        </w:rPr>
      </w:pPr>
      <w:r w:rsidRPr="00776F30">
        <w:rPr>
          <w:rFonts w:ascii="Arial" w:hAnsi="Arial" w:cs="Arial"/>
          <w:sz w:val="22"/>
          <w:szCs w:val="22"/>
        </w:rPr>
        <w:t>The following uses require approval of a</w:t>
      </w:r>
      <w:ins w:id="82" w:author="Darcy Vaughn" w:date="2025-06-05T15:08:00Z">
        <w:r w:rsidR="000451CD">
          <w:rPr>
            <w:rFonts w:ascii="Arial" w:hAnsi="Arial" w:cs="Arial"/>
            <w:sz w:val="22"/>
            <w:szCs w:val="22"/>
          </w:rPr>
          <w:t>n appropriate</w:t>
        </w:r>
      </w:ins>
      <w:r w:rsidRPr="00776F30">
        <w:rPr>
          <w:rFonts w:ascii="Arial" w:hAnsi="Arial" w:cs="Arial"/>
          <w:sz w:val="22"/>
          <w:szCs w:val="22"/>
        </w:rPr>
        <w:t xml:space="preserve"> use permit pursuant to the provisions contained in </w:t>
      </w:r>
      <w:del w:id="83" w:author="Darcy Vaughn" w:date="2025-06-06T15:21:00Z">
        <w:r w:rsidRPr="00776F30" w:rsidDel="002C3FAE">
          <w:rPr>
            <w:rFonts w:ascii="Arial" w:hAnsi="Arial" w:cs="Arial"/>
            <w:sz w:val="22"/>
            <w:szCs w:val="22"/>
          </w:rPr>
          <w:delText>section 9262</w:delText>
        </w:r>
      </w:del>
      <w:ins w:id="84" w:author="Darcy Vaughn" w:date="2025-06-05T15:09:00Z">
        <w:r w:rsidR="000451CD">
          <w:rPr>
            <w:rFonts w:ascii="Arial" w:hAnsi="Arial" w:cs="Arial"/>
            <w:sz w:val="22"/>
            <w:szCs w:val="22"/>
          </w:rPr>
          <w:t>Article 20</w:t>
        </w:r>
      </w:ins>
      <w:r w:rsidRPr="00776F30">
        <w:rPr>
          <w:rFonts w:ascii="Arial" w:hAnsi="Arial" w:cs="Arial"/>
          <w:sz w:val="22"/>
          <w:szCs w:val="22"/>
        </w:rPr>
        <w:t xml:space="preserve"> of this </w:t>
      </w:r>
      <w:ins w:id="85" w:author="Darcy Vaughn" w:date="2025-06-05T15:08:00Z">
        <w:r w:rsidR="000451CD">
          <w:rPr>
            <w:rFonts w:ascii="Arial" w:hAnsi="Arial" w:cs="Arial"/>
            <w:sz w:val="22"/>
            <w:szCs w:val="22"/>
          </w:rPr>
          <w:t>C</w:t>
        </w:r>
      </w:ins>
      <w:del w:id="86" w:author="Darcy Vaughn" w:date="2025-06-06T15:21:00Z">
        <w:r w:rsidRPr="00776F30" w:rsidDel="002C3FAE">
          <w:rPr>
            <w:rFonts w:ascii="Arial" w:hAnsi="Arial" w:cs="Arial"/>
            <w:sz w:val="22"/>
            <w:szCs w:val="22"/>
          </w:rPr>
          <w:delText>c</w:delText>
        </w:r>
      </w:del>
      <w:r w:rsidRPr="00776F30">
        <w:rPr>
          <w:rFonts w:ascii="Arial" w:hAnsi="Arial" w:cs="Arial"/>
          <w:sz w:val="22"/>
          <w:szCs w:val="22"/>
        </w:rPr>
        <w:t xml:space="preserve">hapter: </w:t>
      </w:r>
    </w:p>
    <w:p w14:paraId="6F407733" w14:textId="77777777" w:rsidR="002C3FAE" w:rsidRDefault="002C3FAE" w:rsidP="002C3FAE">
      <w:pPr>
        <w:pStyle w:val="NormalWeb"/>
        <w:jc w:val="both"/>
        <w:outlineLvl w:val="0"/>
        <w:rPr>
          <w:rFonts w:ascii="Arial" w:hAnsi="Arial" w:cs="Arial"/>
          <w:b/>
          <w:sz w:val="22"/>
          <w:szCs w:val="22"/>
        </w:rPr>
      </w:pPr>
      <w:r>
        <w:rPr>
          <w:rFonts w:ascii="Arial" w:hAnsi="Arial" w:cs="Arial"/>
          <w:b/>
          <w:sz w:val="22"/>
          <w:szCs w:val="22"/>
        </w:rPr>
        <w:t>* * *</w:t>
      </w:r>
    </w:p>
    <w:p w14:paraId="1F96978B" w14:textId="7AE4DAD0" w:rsidR="002C3FAE" w:rsidRDefault="002C3FAE" w:rsidP="00A05269">
      <w:pPr>
        <w:pStyle w:val="NormalWeb"/>
        <w:jc w:val="both"/>
        <w:outlineLvl w:val="0"/>
        <w:rPr>
          <w:rFonts w:ascii="Arial" w:hAnsi="Arial" w:cs="Arial"/>
          <w:sz w:val="22"/>
          <w:szCs w:val="22"/>
        </w:rPr>
      </w:pPr>
      <w:ins w:id="87" w:author="Darcy Vaughn" w:date="2025-06-06T15:22:00Z">
        <w:r>
          <w:rPr>
            <w:rFonts w:ascii="Arial" w:hAnsi="Arial" w:cs="Arial"/>
            <w:sz w:val="22"/>
            <w:szCs w:val="22"/>
          </w:rPr>
          <w:t>Beekeeping and Apiaries</w:t>
        </w:r>
      </w:ins>
    </w:p>
    <w:p w14:paraId="7226E925" w14:textId="77777777" w:rsidR="002C3FAE" w:rsidRDefault="000451CD" w:rsidP="000E6582">
      <w:pPr>
        <w:pStyle w:val="NormalWeb"/>
        <w:jc w:val="both"/>
        <w:outlineLvl w:val="0"/>
        <w:rPr>
          <w:ins w:id="88" w:author="Darcy Vaughn" w:date="2025-06-06T15:21:00Z"/>
          <w:rFonts w:ascii="Arial" w:hAnsi="Arial" w:cs="Arial"/>
          <w:b/>
          <w:sz w:val="22"/>
          <w:szCs w:val="22"/>
        </w:rPr>
      </w:pPr>
      <w:r>
        <w:rPr>
          <w:rFonts w:ascii="Arial" w:hAnsi="Arial" w:cs="Arial"/>
          <w:b/>
          <w:sz w:val="22"/>
          <w:szCs w:val="22"/>
        </w:rPr>
        <w:t>* * *</w:t>
      </w:r>
    </w:p>
    <w:p w14:paraId="43D2C346" w14:textId="3063725B" w:rsidR="000E6582" w:rsidRPr="000E6582" w:rsidDel="004D75EF" w:rsidRDefault="000E6582" w:rsidP="000E6582">
      <w:pPr>
        <w:pStyle w:val="NormalWeb"/>
        <w:jc w:val="both"/>
        <w:outlineLvl w:val="0"/>
        <w:rPr>
          <w:ins w:id="89" w:author="Darcy Vaughn" w:date="2025-06-05T16:16:00Z"/>
          <w:del w:id="90" w:author="Katherine Schaefers" w:date="2025-06-05T17:00:00Z"/>
          <w:rFonts w:ascii="Arial" w:hAnsi="Arial" w:cs="Arial"/>
          <w:sz w:val="22"/>
          <w:szCs w:val="22"/>
        </w:rPr>
      </w:pPr>
      <w:ins w:id="91" w:author="Darcy Vaughn" w:date="2025-06-05T16:16:00Z">
        <w:del w:id="92" w:author="Katherine Schaefers" w:date="2025-06-06T11:43:00Z">
          <w:r w:rsidRPr="000E6582" w:rsidDel="006F6E1E">
            <w:rPr>
              <w:rFonts w:ascii="Arial" w:hAnsi="Arial" w:cs="Arial"/>
              <w:sz w:val="22"/>
              <w:szCs w:val="22"/>
            </w:rPr>
            <w:delText>Outdoor Sales and Display Projects</w:delText>
          </w:r>
        </w:del>
      </w:ins>
    </w:p>
    <w:p w14:paraId="32505634" w14:textId="46F4ADAE" w:rsidR="000E6582" w:rsidRPr="000E6582" w:rsidDel="006F6E1E" w:rsidRDefault="000E6582" w:rsidP="000E6582">
      <w:pPr>
        <w:pStyle w:val="NormalWeb"/>
        <w:jc w:val="both"/>
        <w:outlineLvl w:val="0"/>
        <w:rPr>
          <w:del w:id="93" w:author="Katherine Schaefers" w:date="2025-06-06T11:43:00Z"/>
          <w:rFonts w:ascii="Arial" w:hAnsi="Arial" w:cs="Arial"/>
          <w:sz w:val="22"/>
          <w:szCs w:val="22"/>
        </w:rPr>
      </w:pPr>
      <w:del w:id="94" w:author="Katherine Schaefers" w:date="2025-06-06T11:43:00Z">
        <w:r w:rsidRPr="000E6582" w:rsidDel="006F6E1E">
          <w:rPr>
            <w:rFonts w:ascii="Arial" w:hAnsi="Arial" w:cs="Arial"/>
            <w:sz w:val="22"/>
            <w:szCs w:val="22"/>
          </w:rPr>
          <w:delText>Outdoor sales establishments that occur for no more than thirty (30) days within a twelve (12) month period may be considered by the Zoning Administrator. All other applications shall be heard by the Planning Commission.</w:delText>
        </w:r>
      </w:del>
    </w:p>
    <w:p w14:paraId="4F07E8A6" w14:textId="2DB12153" w:rsidR="000E6582" w:rsidRPr="000E6582" w:rsidDel="006F6E1E" w:rsidRDefault="000E6582" w:rsidP="000E6582">
      <w:pPr>
        <w:pStyle w:val="NormalWeb"/>
        <w:jc w:val="both"/>
        <w:outlineLvl w:val="0"/>
        <w:rPr>
          <w:del w:id="95" w:author="Katherine Schaefers" w:date="2025-06-06T11:43:00Z"/>
          <w:rFonts w:ascii="Arial" w:hAnsi="Arial" w:cs="Arial"/>
          <w:sz w:val="22"/>
          <w:szCs w:val="22"/>
        </w:rPr>
      </w:pPr>
      <w:del w:id="96" w:author="Katherine Schaefers" w:date="2025-06-06T11:43:00Z">
        <w:r w:rsidRPr="000E6582" w:rsidDel="006F6E1E">
          <w:rPr>
            <w:rFonts w:ascii="Arial" w:hAnsi="Arial" w:cs="Arial"/>
            <w:sz w:val="22"/>
            <w:szCs w:val="22"/>
          </w:rPr>
          <w:delText>A.    All outdoor sales establishments shall comply with the following criteria:</w:delText>
        </w:r>
      </w:del>
    </w:p>
    <w:p w14:paraId="7D750763" w14:textId="778E9C9E" w:rsidR="000E6582" w:rsidRPr="000E6582" w:rsidDel="006F6E1E" w:rsidRDefault="000E6582" w:rsidP="000E6582">
      <w:pPr>
        <w:pStyle w:val="NormalWeb"/>
        <w:jc w:val="both"/>
        <w:outlineLvl w:val="0"/>
        <w:rPr>
          <w:del w:id="97" w:author="Katherine Schaefers" w:date="2025-06-06T11:43:00Z"/>
          <w:rFonts w:ascii="Arial" w:hAnsi="Arial" w:cs="Arial"/>
          <w:sz w:val="22"/>
          <w:szCs w:val="22"/>
        </w:rPr>
      </w:pPr>
      <w:del w:id="98" w:author="Katherine Schaefers" w:date="2025-06-06T11:43:00Z">
        <w:r w:rsidRPr="000E6582" w:rsidDel="006F6E1E">
          <w:rPr>
            <w:rFonts w:ascii="Arial" w:hAnsi="Arial" w:cs="Arial"/>
            <w:sz w:val="22"/>
            <w:szCs w:val="22"/>
          </w:rPr>
          <w:delText>1. Parking: Parking shall be designated for a minimum of three (3) automobiles, located off the public right-of-way with no automobile maneuvering permitted in the public right-of-way. The use permit may require additional parking, depending on the nature of sales proposed.</w:delText>
        </w:r>
      </w:del>
    </w:p>
    <w:p w14:paraId="0DA94E10" w14:textId="72805AC3" w:rsidR="000E6582" w:rsidRPr="000E6582" w:rsidDel="006F6E1E" w:rsidRDefault="000E6582" w:rsidP="000E6582">
      <w:pPr>
        <w:pStyle w:val="NormalWeb"/>
        <w:jc w:val="both"/>
        <w:outlineLvl w:val="0"/>
        <w:rPr>
          <w:del w:id="99" w:author="Katherine Schaefers" w:date="2025-06-06T11:43:00Z"/>
          <w:rFonts w:ascii="Arial" w:hAnsi="Arial" w:cs="Arial"/>
          <w:sz w:val="22"/>
          <w:szCs w:val="22"/>
        </w:rPr>
      </w:pPr>
      <w:del w:id="100" w:author="Katherine Schaefers" w:date="2025-06-06T11:43:00Z">
        <w:r w:rsidRPr="000E6582" w:rsidDel="006F6E1E">
          <w:rPr>
            <w:rFonts w:ascii="Arial" w:hAnsi="Arial" w:cs="Arial"/>
            <w:sz w:val="22"/>
            <w:szCs w:val="22"/>
          </w:rPr>
          <w:delText>2. Signage: A maximum of twenty-five percent (25%) of the largest side of the vehicle or structure used in the sales operation. In addition, one sandwich board or A-frame sign pursuant to subsection 3227A5 of this code.</w:delText>
        </w:r>
      </w:del>
    </w:p>
    <w:p w14:paraId="33248146" w14:textId="0BFD035E" w:rsidR="000E6582" w:rsidRPr="000E6582" w:rsidDel="006F6E1E" w:rsidRDefault="000E6582" w:rsidP="000E6582">
      <w:pPr>
        <w:pStyle w:val="NormalWeb"/>
        <w:jc w:val="both"/>
        <w:outlineLvl w:val="0"/>
        <w:rPr>
          <w:del w:id="101" w:author="Katherine Schaefers" w:date="2025-06-06T11:43:00Z"/>
          <w:rFonts w:ascii="Arial" w:hAnsi="Arial" w:cs="Arial"/>
          <w:sz w:val="22"/>
          <w:szCs w:val="22"/>
        </w:rPr>
      </w:pPr>
      <w:del w:id="102" w:author="Katherine Schaefers" w:date="2025-06-06T11:43:00Z">
        <w:r w:rsidRPr="000E6582" w:rsidDel="006F6E1E">
          <w:rPr>
            <w:rFonts w:ascii="Arial" w:hAnsi="Arial" w:cs="Arial"/>
            <w:sz w:val="22"/>
            <w:szCs w:val="22"/>
          </w:rPr>
          <w:delText>3. Utilities: The need for sanitary sewer, water, and electrical services shall be determined through the use permit process, and all hookups shall comply with this code.</w:delText>
        </w:r>
      </w:del>
    </w:p>
    <w:p w14:paraId="1A801C85" w14:textId="6C32A54A" w:rsidR="000E6582" w:rsidRPr="000E6582" w:rsidDel="006F6E1E" w:rsidRDefault="000E6582" w:rsidP="000E6582">
      <w:pPr>
        <w:pStyle w:val="NormalWeb"/>
        <w:jc w:val="both"/>
        <w:outlineLvl w:val="0"/>
        <w:rPr>
          <w:del w:id="103" w:author="Katherine Schaefers" w:date="2025-06-06T11:43:00Z"/>
          <w:rFonts w:ascii="Arial" w:hAnsi="Arial" w:cs="Arial"/>
          <w:sz w:val="22"/>
          <w:szCs w:val="22"/>
        </w:rPr>
      </w:pPr>
      <w:del w:id="104" w:author="Katherine Schaefers" w:date="2025-06-06T11:43:00Z">
        <w:r w:rsidRPr="000E6582" w:rsidDel="006F6E1E">
          <w:rPr>
            <w:rFonts w:ascii="Arial" w:hAnsi="Arial" w:cs="Arial"/>
            <w:sz w:val="22"/>
            <w:szCs w:val="22"/>
          </w:rPr>
          <w:delText>4. Business License: Business license must be prominently displayed at all times, and the operator shall have proof of Board of Equalization sales permit.</w:delText>
        </w:r>
      </w:del>
    </w:p>
    <w:p w14:paraId="7F0B75AA" w14:textId="6DFBF700" w:rsidR="000E6582" w:rsidDel="006F6E1E" w:rsidRDefault="000E6582" w:rsidP="005A3FFE">
      <w:pPr>
        <w:pStyle w:val="NormalWeb"/>
        <w:jc w:val="both"/>
        <w:outlineLvl w:val="0"/>
        <w:rPr>
          <w:del w:id="105" w:author="Katherine Schaefers" w:date="2025-06-06T11:43:00Z"/>
          <w:rFonts w:ascii="Arial" w:hAnsi="Arial" w:cs="Arial"/>
          <w:sz w:val="22"/>
          <w:szCs w:val="22"/>
        </w:rPr>
      </w:pPr>
    </w:p>
    <w:p w14:paraId="62D799D9" w14:textId="6659AA8E" w:rsidR="002C3FAE" w:rsidRDefault="002C3FAE" w:rsidP="00A05269">
      <w:pPr>
        <w:pStyle w:val="NormalWeb"/>
        <w:jc w:val="both"/>
        <w:outlineLvl w:val="0"/>
        <w:rPr>
          <w:rFonts w:ascii="Arial" w:hAnsi="Arial" w:cs="Arial"/>
          <w:b/>
          <w:sz w:val="22"/>
          <w:szCs w:val="22"/>
        </w:rPr>
      </w:pPr>
      <w:r>
        <w:rPr>
          <w:rFonts w:ascii="Arial" w:hAnsi="Arial" w:cs="Arial"/>
          <w:b/>
          <w:sz w:val="22"/>
          <w:szCs w:val="22"/>
        </w:rPr>
        <w:t>* * *</w:t>
      </w:r>
    </w:p>
    <w:p w14:paraId="010DF230" w14:textId="35463E7A" w:rsidR="00A05269" w:rsidRPr="00EB3F4C" w:rsidRDefault="00A05269" w:rsidP="00A05269">
      <w:pPr>
        <w:pStyle w:val="NormalWeb"/>
        <w:jc w:val="both"/>
        <w:outlineLvl w:val="0"/>
        <w:rPr>
          <w:rFonts w:ascii="Arial" w:hAnsi="Arial" w:cs="Arial"/>
          <w:b/>
          <w:sz w:val="22"/>
          <w:szCs w:val="22"/>
        </w:rPr>
      </w:pPr>
      <w:r w:rsidRPr="00EB3F4C">
        <w:rPr>
          <w:rFonts w:ascii="Arial" w:hAnsi="Arial" w:cs="Arial"/>
          <w:b/>
          <w:sz w:val="22"/>
          <w:szCs w:val="22"/>
        </w:rPr>
        <w:t xml:space="preserve">SECTION </w:t>
      </w:r>
      <w:r w:rsidR="00776F30">
        <w:rPr>
          <w:rFonts w:ascii="Arial" w:hAnsi="Arial" w:cs="Arial"/>
          <w:b/>
          <w:sz w:val="22"/>
          <w:szCs w:val="22"/>
        </w:rPr>
        <w:t>EIGHT</w:t>
      </w:r>
      <w:r w:rsidRPr="00EB3F4C">
        <w:rPr>
          <w:rFonts w:ascii="Arial" w:hAnsi="Arial" w:cs="Arial"/>
          <w:b/>
          <w:sz w:val="22"/>
          <w:szCs w:val="22"/>
        </w:rPr>
        <w:t>.</w:t>
      </w:r>
    </w:p>
    <w:p w14:paraId="0F10B930" w14:textId="493E02EB" w:rsidR="00A05269" w:rsidRPr="00EB3F4C" w:rsidRDefault="00A05269" w:rsidP="00A05269">
      <w:pPr>
        <w:pStyle w:val="NormalWeb"/>
        <w:jc w:val="both"/>
        <w:rPr>
          <w:rFonts w:ascii="Arial" w:hAnsi="Arial" w:cs="Arial"/>
          <w:b/>
          <w:bCs/>
          <w:sz w:val="22"/>
          <w:szCs w:val="22"/>
        </w:rPr>
      </w:pPr>
      <w:r w:rsidRPr="00EB3F4C">
        <w:rPr>
          <w:rFonts w:ascii="Arial" w:hAnsi="Arial" w:cs="Arial"/>
          <w:b/>
          <w:bCs/>
          <w:sz w:val="22"/>
          <w:szCs w:val="22"/>
        </w:rPr>
        <w:lastRenderedPageBreak/>
        <w:t xml:space="preserve">Division </w:t>
      </w:r>
      <w:r>
        <w:rPr>
          <w:rFonts w:ascii="Arial" w:hAnsi="Arial" w:cs="Arial"/>
          <w:b/>
          <w:bCs/>
          <w:sz w:val="22"/>
          <w:szCs w:val="22"/>
        </w:rPr>
        <w:t>9</w:t>
      </w:r>
      <w:r w:rsidRPr="00EB3F4C">
        <w:rPr>
          <w:rFonts w:ascii="Arial" w:hAnsi="Arial" w:cs="Arial"/>
          <w:b/>
          <w:bCs/>
          <w:sz w:val="22"/>
          <w:szCs w:val="22"/>
        </w:rPr>
        <w:t>, Chapter 2</w:t>
      </w:r>
      <w:r>
        <w:rPr>
          <w:rFonts w:ascii="Arial" w:hAnsi="Arial" w:cs="Arial"/>
          <w:b/>
          <w:bCs/>
          <w:sz w:val="22"/>
          <w:szCs w:val="22"/>
        </w:rPr>
        <w:t xml:space="preserve">, Article </w:t>
      </w:r>
      <w:r w:rsidR="00776F30">
        <w:rPr>
          <w:rFonts w:ascii="Arial" w:hAnsi="Arial" w:cs="Arial"/>
          <w:b/>
          <w:bCs/>
          <w:sz w:val="22"/>
          <w:szCs w:val="22"/>
        </w:rPr>
        <w:t>8</w:t>
      </w:r>
      <w:r w:rsidR="00776F30" w:rsidRPr="00EB3F4C">
        <w:rPr>
          <w:rFonts w:ascii="Arial" w:hAnsi="Arial" w:cs="Arial"/>
          <w:b/>
          <w:bCs/>
          <w:sz w:val="22"/>
          <w:szCs w:val="22"/>
        </w:rPr>
        <w:t xml:space="preserve"> </w:t>
      </w:r>
      <w:r w:rsidRPr="00EB3F4C">
        <w:rPr>
          <w:rFonts w:ascii="Arial" w:hAnsi="Arial" w:cs="Arial"/>
          <w:b/>
          <w:bCs/>
          <w:sz w:val="22"/>
          <w:szCs w:val="22"/>
        </w:rPr>
        <w:t>of the Ukiah City Code is hereby amended to read as follows (unchanged text is omitted and shown by “* * *”):</w:t>
      </w:r>
    </w:p>
    <w:p w14:paraId="5092830C" w14:textId="23C0A5DA" w:rsidR="00F51B12" w:rsidRPr="00EB3F4C" w:rsidRDefault="00F51B12" w:rsidP="00F51B12">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Pr>
          <w:rFonts w:ascii="Arial" w:hAnsi="Arial" w:cs="Arial"/>
          <w:b/>
          <w:bCs/>
        </w:rPr>
        <w:t>9096</w:t>
      </w:r>
      <w:r w:rsidRPr="00EB3F4C">
        <w:rPr>
          <w:rFonts w:ascii="Arial" w:hAnsi="Arial" w:cs="Arial"/>
          <w:b/>
          <w:bCs/>
        </w:rPr>
        <w:t xml:space="preserve"> </w:t>
      </w:r>
      <w:r>
        <w:rPr>
          <w:rFonts w:ascii="Arial" w:hAnsi="Arial" w:cs="Arial"/>
          <w:b/>
          <w:bCs/>
        </w:rPr>
        <w:t>ALLOWED USES</w:t>
      </w:r>
    </w:p>
    <w:p w14:paraId="1FBA41FF" w14:textId="036CDD20" w:rsidR="00F51B12" w:rsidRDefault="00F51B12" w:rsidP="00F51B12">
      <w:pPr>
        <w:pStyle w:val="NormalWeb"/>
        <w:jc w:val="both"/>
        <w:outlineLvl w:val="0"/>
        <w:rPr>
          <w:rFonts w:ascii="Arial" w:eastAsiaTheme="minorHAnsi" w:hAnsi="Arial" w:cs="Arial"/>
          <w:sz w:val="22"/>
          <w:szCs w:val="22"/>
          <w:lang w:eastAsia="en-US"/>
        </w:rPr>
      </w:pPr>
      <w:r w:rsidRPr="00F51B12">
        <w:rPr>
          <w:rFonts w:ascii="Arial" w:eastAsiaTheme="minorHAnsi" w:hAnsi="Arial" w:cs="Arial"/>
          <w:sz w:val="22"/>
          <w:szCs w:val="22"/>
          <w:lang w:eastAsia="en-US"/>
        </w:rPr>
        <w:t>The following uses are allowed in the Heavy Commercial (C-2) Zoning District</w:t>
      </w:r>
      <w:ins w:id="106" w:author="Katherine Schaefers" w:date="2025-06-06T11:22:00Z">
        <w:r w:rsidR="002E582B">
          <w:rPr>
            <w:rFonts w:ascii="Arial" w:eastAsiaTheme="minorHAnsi" w:hAnsi="Arial" w:cs="Arial"/>
            <w:sz w:val="22"/>
            <w:szCs w:val="22"/>
            <w:lang w:eastAsia="en-US"/>
          </w:rPr>
          <w:t xml:space="preserve">, </w:t>
        </w:r>
        <w:r w:rsidR="002E582B">
          <w:rPr>
            <w:rFonts w:ascii="Arial" w:hAnsi="Arial" w:cs="Arial"/>
            <w:sz w:val="22"/>
            <w:szCs w:val="22"/>
          </w:rPr>
          <w:t>pursuant to the development and operational standards of Article 20 if applicable</w:t>
        </w:r>
      </w:ins>
      <w:r w:rsidRPr="00F51B12">
        <w:rPr>
          <w:rFonts w:ascii="Arial" w:eastAsiaTheme="minorHAnsi" w:hAnsi="Arial" w:cs="Arial"/>
          <w:sz w:val="22"/>
          <w:szCs w:val="22"/>
          <w:lang w:eastAsia="en-US"/>
        </w:rPr>
        <w:t>:</w:t>
      </w:r>
    </w:p>
    <w:p w14:paraId="44644231" w14:textId="72A61FA7" w:rsidR="001634BC" w:rsidRDefault="001634BC" w:rsidP="001634BC">
      <w:pPr>
        <w:pStyle w:val="NormalWeb"/>
        <w:jc w:val="both"/>
        <w:outlineLvl w:val="0"/>
        <w:rPr>
          <w:ins w:id="107" w:author="Darcy Vaughn" w:date="2025-06-06T16:03:00Z"/>
          <w:rFonts w:ascii="Arial" w:hAnsi="Arial" w:cs="Arial"/>
          <w:b/>
          <w:sz w:val="22"/>
          <w:szCs w:val="22"/>
        </w:rPr>
      </w:pPr>
      <w:r>
        <w:rPr>
          <w:rFonts w:ascii="Arial" w:hAnsi="Arial" w:cs="Arial"/>
          <w:b/>
          <w:sz w:val="22"/>
          <w:szCs w:val="22"/>
        </w:rPr>
        <w:t>* * *</w:t>
      </w:r>
    </w:p>
    <w:p w14:paraId="6A192CA5" w14:textId="4857BE7A" w:rsidR="008672C7" w:rsidRPr="008672C7" w:rsidRDefault="008672C7" w:rsidP="001634BC">
      <w:pPr>
        <w:pStyle w:val="NormalWeb"/>
        <w:jc w:val="both"/>
        <w:outlineLvl w:val="0"/>
        <w:rPr>
          <w:rFonts w:ascii="Arial" w:hAnsi="Arial" w:cs="Arial"/>
          <w:sz w:val="22"/>
          <w:szCs w:val="22"/>
        </w:rPr>
      </w:pPr>
      <w:ins w:id="108" w:author="Darcy Vaughn" w:date="2025-06-06T16:03:00Z">
        <w:r w:rsidRPr="001634BC">
          <w:rPr>
            <w:rFonts w:ascii="Arial" w:hAnsi="Arial" w:cs="Arial"/>
            <w:sz w:val="22"/>
            <w:szCs w:val="22"/>
          </w:rPr>
          <w:t>Animal Raising - Personal</w:t>
        </w:r>
      </w:ins>
    </w:p>
    <w:p w14:paraId="478296EC" w14:textId="4AABA7B5" w:rsidR="00F51B12" w:rsidRDefault="00F51B12" w:rsidP="00F51B12">
      <w:pPr>
        <w:pStyle w:val="NormalWeb"/>
        <w:jc w:val="both"/>
        <w:outlineLvl w:val="0"/>
        <w:rPr>
          <w:ins w:id="109" w:author="Darcy Vaughn" w:date="2025-06-06T15:23:00Z"/>
          <w:rFonts w:ascii="Arial" w:hAnsi="Arial" w:cs="Arial"/>
          <w:b/>
          <w:sz w:val="22"/>
          <w:szCs w:val="22"/>
        </w:rPr>
      </w:pPr>
      <w:r>
        <w:rPr>
          <w:rFonts w:ascii="Arial" w:hAnsi="Arial" w:cs="Arial"/>
          <w:b/>
          <w:sz w:val="22"/>
          <w:szCs w:val="22"/>
        </w:rPr>
        <w:t>* * *</w:t>
      </w:r>
    </w:p>
    <w:p w14:paraId="364DA0B3" w14:textId="7945179A" w:rsidR="002C3FAE" w:rsidRPr="002C3FAE" w:rsidRDefault="002C3FAE" w:rsidP="00F51B12">
      <w:pPr>
        <w:pStyle w:val="NormalWeb"/>
        <w:jc w:val="both"/>
        <w:outlineLvl w:val="0"/>
        <w:rPr>
          <w:rFonts w:ascii="Arial" w:hAnsi="Arial" w:cs="Arial"/>
          <w:sz w:val="22"/>
          <w:szCs w:val="22"/>
        </w:rPr>
      </w:pPr>
      <w:ins w:id="110" w:author="Darcy Vaughn" w:date="2025-06-06T15:23:00Z">
        <w:r w:rsidRPr="002C3FAE">
          <w:rPr>
            <w:rFonts w:ascii="Arial" w:hAnsi="Arial" w:cs="Arial"/>
            <w:sz w:val="22"/>
            <w:szCs w:val="22"/>
          </w:rPr>
          <w:t>Community Gardens</w:t>
        </w:r>
      </w:ins>
    </w:p>
    <w:p w14:paraId="00FD50A3" w14:textId="409A0EC3" w:rsidR="002C3FAE" w:rsidRDefault="006D1A24" w:rsidP="000A5BF7">
      <w:pPr>
        <w:pStyle w:val="NormalWeb"/>
        <w:jc w:val="both"/>
        <w:outlineLvl w:val="0"/>
        <w:rPr>
          <w:ins w:id="111" w:author="Darcy Vaughn" w:date="2025-06-06T15:24:00Z"/>
          <w:rFonts w:ascii="Arial" w:hAnsi="Arial" w:cs="Arial"/>
          <w:b/>
          <w:sz w:val="22"/>
          <w:szCs w:val="22"/>
        </w:rPr>
      </w:pPr>
      <w:r>
        <w:rPr>
          <w:rFonts w:ascii="Arial" w:hAnsi="Arial" w:cs="Arial"/>
          <w:b/>
          <w:sz w:val="22"/>
          <w:szCs w:val="22"/>
        </w:rPr>
        <w:t>* * *</w:t>
      </w:r>
    </w:p>
    <w:p w14:paraId="713537D0" w14:textId="46377B11" w:rsidR="002C3FAE" w:rsidRPr="002C3FAE" w:rsidRDefault="002C3FAE" w:rsidP="000A5BF7">
      <w:pPr>
        <w:pStyle w:val="NormalWeb"/>
        <w:jc w:val="both"/>
        <w:outlineLvl w:val="0"/>
        <w:rPr>
          <w:ins w:id="112" w:author="Darcy Vaughn" w:date="2025-06-06T15:23:00Z"/>
          <w:rFonts w:ascii="Arial" w:hAnsi="Arial" w:cs="Arial"/>
          <w:sz w:val="22"/>
          <w:szCs w:val="22"/>
        </w:rPr>
      </w:pPr>
      <w:ins w:id="113" w:author="Darcy Vaughn" w:date="2025-06-06T15:24:00Z">
        <w:r>
          <w:rPr>
            <w:rFonts w:ascii="Arial" w:hAnsi="Arial" w:cs="Arial"/>
            <w:sz w:val="22"/>
            <w:szCs w:val="22"/>
          </w:rPr>
          <w:t>Outdoor Dining</w:t>
        </w:r>
      </w:ins>
    </w:p>
    <w:p w14:paraId="54DB5E42" w14:textId="62050058" w:rsidR="000A5BF7" w:rsidRDefault="004D75EF" w:rsidP="006D1A24">
      <w:pPr>
        <w:pStyle w:val="NormalWeb"/>
        <w:jc w:val="both"/>
        <w:outlineLvl w:val="0"/>
        <w:rPr>
          <w:ins w:id="114" w:author="Darcy Vaughn" w:date="2025-06-06T15:24:00Z"/>
        </w:rPr>
      </w:pPr>
      <w:r>
        <w:t>* * *</w:t>
      </w:r>
    </w:p>
    <w:p w14:paraId="74EB1319" w14:textId="2107BD9B" w:rsidR="002C3FAE" w:rsidRDefault="002C3FAE" w:rsidP="002C3FAE">
      <w:pPr>
        <w:pStyle w:val="NormalWeb"/>
      </w:pPr>
      <w:ins w:id="115" w:author="Darcy Vaughn" w:date="2025-06-06T15:24:00Z">
        <w:r w:rsidRPr="002C3FAE">
          <w:t>Outdoor Sales and Display Projects</w:t>
        </w:r>
      </w:ins>
    </w:p>
    <w:p w14:paraId="79E56ABD" w14:textId="1F9611A7" w:rsidR="005074E6" w:rsidRDefault="005074E6" w:rsidP="006D1A24">
      <w:pPr>
        <w:pStyle w:val="NormalWeb"/>
        <w:jc w:val="both"/>
        <w:outlineLvl w:val="0"/>
        <w:rPr>
          <w:ins w:id="116" w:author="Darcy Vaughn" w:date="2025-06-06T15:24:00Z"/>
          <w:rFonts w:ascii="Arial" w:hAnsi="Arial" w:cs="Arial"/>
          <w:b/>
          <w:sz w:val="22"/>
          <w:szCs w:val="22"/>
        </w:rPr>
      </w:pPr>
      <w:r>
        <w:rPr>
          <w:rFonts w:ascii="Arial" w:hAnsi="Arial" w:cs="Arial"/>
          <w:b/>
          <w:sz w:val="22"/>
          <w:szCs w:val="22"/>
        </w:rPr>
        <w:t>* * *</w:t>
      </w:r>
    </w:p>
    <w:p w14:paraId="5B2FFD19" w14:textId="30498BE4" w:rsidR="002C3FAE" w:rsidRPr="002C3FAE" w:rsidRDefault="002C3FAE" w:rsidP="006D1A24">
      <w:pPr>
        <w:pStyle w:val="NormalWeb"/>
        <w:jc w:val="both"/>
        <w:outlineLvl w:val="0"/>
        <w:rPr>
          <w:rFonts w:ascii="Arial" w:hAnsi="Arial" w:cs="Arial"/>
          <w:sz w:val="22"/>
          <w:szCs w:val="22"/>
        </w:rPr>
      </w:pPr>
      <w:ins w:id="117" w:author="Darcy Vaughn" w:date="2025-06-06T15:24:00Z">
        <w:r w:rsidRPr="006D1324">
          <w:rPr>
            <w:rFonts w:ascii="Arial" w:hAnsi="Arial" w:cs="Arial"/>
            <w:sz w:val="22"/>
            <w:szCs w:val="22"/>
          </w:rPr>
          <w:t>Sidewalk Cafe</w:t>
        </w:r>
      </w:ins>
    </w:p>
    <w:p w14:paraId="2F66F925" w14:textId="76446034" w:rsidR="00F36C17" w:rsidRPr="002C3FAE" w:rsidDel="002C3FAE" w:rsidRDefault="00F36C17" w:rsidP="006D1A24">
      <w:pPr>
        <w:pStyle w:val="NormalWeb"/>
        <w:jc w:val="both"/>
        <w:outlineLvl w:val="0"/>
        <w:rPr>
          <w:del w:id="118" w:author="Darcy Vaughn" w:date="2025-06-06T15:24:00Z"/>
        </w:rPr>
      </w:pPr>
      <w:r>
        <w:rPr>
          <w:rFonts w:ascii="Arial" w:hAnsi="Arial" w:cs="Arial"/>
          <w:b/>
          <w:sz w:val="22"/>
          <w:szCs w:val="22"/>
        </w:rPr>
        <w:t>* * *</w:t>
      </w:r>
    </w:p>
    <w:p w14:paraId="390CED9E" w14:textId="77777777" w:rsidR="006D1A24" w:rsidRPr="006D1A24" w:rsidRDefault="006D1A24" w:rsidP="006D1A24">
      <w:pPr>
        <w:pStyle w:val="NormalWeb"/>
        <w:rPr>
          <w:ins w:id="119" w:author="Darcy Vaughn" w:date="2025-06-05T15:33:00Z"/>
        </w:rPr>
      </w:pPr>
      <w:ins w:id="120" w:author="Darcy Vaughn" w:date="2025-06-05T15:33:00Z">
        <w:r w:rsidRPr="006D1A24">
          <w:t>Specialty food and beverage sales with tastings</w:t>
        </w:r>
      </w:ins>
    </w:p>
    <w:p w14:paraId="63830B5B" w14:textId="263DDBAF" w:rsidR="006D1A24" w:rsidRDefault="006D1A24" w:rsidP="006D1A24">
      <w:pPr>
        <w:pStyle w:val="NormalWeb"/>
        <w:jc w:val="both"/>
        <w:outlineLvl w:val="0"/>
      </w:pPr>
      <w:r>
        <w:t>* * *</w:t>
      </w:r>
    </w:p>
    <w:p w14:paraId="0F9D1E30" w14:textId="02D470E7" w:rsidR="00A05269" w:rsidRPr="00EB3F4C" w:rsidRDefault="00A05269" w:rsidP="00A05269">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sidR="00776F30">
        <w:rPr>
          <w:rFonts w:ascii="Arial" w:hAnsi="Arial" w:cs="Arial"/>
          <w:b/>
          <w:bCs/>
        </w:rPr>
        <w:t>9097</w:t>
      </w:r>
      <w:r w:rsidR="00776F30" w:rsidRPr="00EB3F4C">
        <w:rPr>
          <w:rFonts w:ascii="Arial" w:hAnsi="Arial" w:cs="Arial"/>
          <w:b/>
          <w:bCs/>
        </w:rPr>
        <w:t xml:space="preserve"> </w:t>
      </w:r>
      <w:r w:rsidR="00776F30">
        <w:rPr>
          <w:rFonts w:ascii="Arial" w:hAnsi="Arial" w:cs="Arial"/>
          <w:b/>
          <w:bCs/>
        </w:rPr>
        <w:t>PERMITTED USES</w:t>
      </w:r>
    </w:p>
    <w:p w14:paraId="0AA30D3A" w14:textId="6C57D023" w:rsidR="00F51B12" w:rsidRDefault="00776F30" w:rsidP="00A05269">
      <w:pPr>
        <w:pStyle w:val="NormalWeb"/>
        <w:jc w:val="both"/>
        <w:outlineLvl w:val="0"/>
        <w:rPr>
          <w:rFonts w:ascii="Arial" w:hAnsi="Arial" w:cs="Arial"/>
          <w:sz w:val="22"/>
          <w:szCs w:val="22"/>
        </w:rPr>
      </w:pPr>
      <w:r w:rsidRPr="00776F30">
        <w:rPr>
          <w:rFonts w:ascii="Arial" w:hAnsi="Arial" w:cs="Arial"/>
          <w:sz w:val="22"/>
          <w:szCs w:val="22"/>
        </w:rPr>
        <w:t>The following uses require approval of a</w:t>
      </w:r>
      <w:ins w:id="121" w:author="Darcy Vaughn" w:date="2025-06-05T15:09:00Z">
        <w:r w:rsidR="000451CD">
          <w:rPr>
            <w:rFonts w:ascii="Arial" w:hAnsi="Arial" w:cs="Arial"/>
            <w:sz w:val="22"/>
            <w:szCs w:val="22"/>
          </w:rPr>
          <w:t>n appropriate</w:t>
        </w:r>
      </w:ins>
      <w:r w:rsidRPr="00776F30">
        <w:rPr>
          <w:rFonts w:ascii="Arial" w:hAnsi="Arial" w:cs="Arial"/>
          <w:sz w:val="22"/>
          <w:szCs w:val="22"/>
        </w:rPr>
        <w:t xml:space="preserve"> use permit pursuant to the provisions contained in </w:t>
      </w:r>
      <w:del w:id="122" w:author="Darcy Vaughn" w:date="2025-06-06T15:25:00Z">
        <w:r w:rsidRPr="00776F30" w:rsidDel="002C3FAE">
          <w:rPr>
            <w:rFonts w:ascii="Arial" w:hAnsi="Arial" w:cs="Arial"/>
            <w:sz w:val="22"/>
            <w:szCs w:val="22"/>
          </w:rPr>
          <w:delText>section 9262</w:delText>
        </w:r>
      </w:del>
      <w:ins w:id="123" w:author="Darcy Vaughn" w:date="2025-06-05T15:09:00Z">
        <w:r w:rsidR="000451CD">
          <w:rPr>
            <w:rFonts w:ascii="Arial" w:hAnsi="Arial" w:cs="Arial"/>
            <w:sz w:val="22"/>
            <w:szCs w:val="22"/>
          </w:rPr>
          <w:t>Article 20</w:t>
        </w:r>
      </w:ins>
      <w:r w:rsidRPr="00776F30">
        <w:rPr>
          <w:rFonts w:ascii="Arial" w:hAnsi="Arial" w:cs="Arial"/>
          <w:sz w:val="22"/>
          <w:szCs w:val="22"/>
        </w:rPr>
        <w:t xml:space="preserve"> of this </w:t>
      </w:r>
      <w:ins w:id="124" w:author="Darcy Vaughn" w:date="2025-06-05T15:09:00Z">
        <w:r w:rsidR="000451CD">
          <w:rPr>
            <w:rFonts w:ascii="Arial" w:hAnsi="Arial" w:cs="Arial"/>
            <w:sz w:val="22"/>
            <w:szCs w:val="22"/>
          </w:rPr>
          <w:t>Chapter</w:t>
        </w:r>
      </w:ins>
      <w:del w:id="125" w:author="Darcy Vaughn" w:date="2025-06-06T15:25:00Z">
        <w:r w:rsidRPr="00776F30" w:rsidDel="002C3FAE">
          <w:rPr>
            <w:rFonts w:ascii="Arial" w:hAnsi="Arial" w:cs="Arial"/>
            <w:sz w:val="22"/>
            <w:szCs w:val="22"/>
          </w:rPr>
          <w:delText>code</w:delText>
        </w:r>
      </w:del>
      <w:r w:rsidRPr="00776F30">
        <w:rPr>
          <w:rFonts w:ascii="Arial" w:hAnsi="Arial" w:cs="Arial"/>
          <w:sz w:val="22"/>
          <w:szCs w:val="22"/>
        </w:rPr>
        <w:t xml:space="preserve">: </w:t>
      </w:r>
    </w:p>
    <w:p w14:paraId="77F8888D" w14:textId="3F1F5AF1" w:rsidR="005A3FFE" w:rsidRPr="005A3FFE" w:rsidRDefault="002C3FAE" w:rsidP="00F51B12">
      <w:pPr>
        <w:pStyle w:val="NormalWeb"/>
        <w:jc w:val="both"/>
        <w:outlineLvl w:val="0"/>
        <w:rPr>
          <w:rFonts w:ascii="Arial" w:hAnsi="Arial" w:cs="Arial"/>
          <w:sz w:val="22"/>
          <w:szCs w:val="22"/>
        </w:rPr>
      </w:pPr>
      <w:ins w:id="126" w:author="Darcy Vaughn" w:date="2025-06-06T15:25:00Z">
        <w:r>
          <w:rPr>
            <w:rFonts w:ascii="Arial" w:hAnsi="Arial" w:cs="Arial"/>
            <w:sz w:val="22"/>
            <w:szCs w:val="22"/>
          </w:rPr>
          <w:t>Beekeeping and Apiaries</w:t>
        </w:r>
      </w:ins>
    </w:p>
    <w:p w14:paraId="5AAC35D1" w14:textId="647A9C83" w:rsidR="005A3FFE" w:rsidRDefault="005A3FFE" w:rsidP="00F51B12">
      <w:pPr>
        <w:pStyle w:val="NormalWeb"/>
        <w:jc w:val="both"/>
        <w:outlineLvl w:val="0"/>
        <w:rPr>
          <w:rFonts w:ascii="Arial" w:hAnsi="Arial" w:cs="Arial"/>
          <w:b/>
          <w:sz w:val="22"/>
          <w:szCs w:val="22"/>
        </w:rPr>
      </w:pPr>
      <w:r>
        <w:rPr>
          <w:rFonts w:ascii="Arial" w:hAnsi="Arial" w:cs="Arial"/>
          <w:b/>
          <w:sz w:val="22"/>
          <w:szCs w:val="22"/>
        </w:rPr>
        <w:t>* * *</w:t>
      </w:r>
    </w:p>
    <w:p w14:paraId="245485D8" w14:textId="074D56C1" w:rsidR="000E6582" w:rsidRPr="000E6582" w:rsidDel="002C3FAE" w:rsidRDefault="000E6582" w:rsidP="000E6582">
      <w:pPr>
        <w:pStyle w:val="NormalWeb"/>
        <w:jc w:val="both"/>
        <w:outlineLvl w:val="0"/>
        <w:rPr>
          <w:del w:id="127" w:author="Darcy Vaughn" w:date="2025-06-06T15:25:00Z"/>
          <w:rFonts w:ascii="Arial" w:hAnsi="Arial" w:cs="Arial"/>
          <w:sz w:val="22"/>
          <w:szCs w:val="22"/>
        </w:rPr>
      </w:pPr>
      <w:del w:id="128" w:author="Darcy Vaughn" w:date="2025-06-06T15:25:00Z">
        <w:r w:rsidRPr="000E6582" w:rsidDel="002C3FAE">
          <w:rPr>
            <w:rFonts w:ascii="Arial" w:hAnsi="Arial" w:cs="Arial"/>
            <w:sz w:val="22"/>
            <w:szCs w:val="22"/>
          </w:rPr>
          <w:delText>Outdoor sales establishments that occur for no more than thirty (30) days within a twelve (12) month period may be considered by the Zoning Administrator. All other applications shall be heard by the Planning Commission.</w:delText>
        </w:r>
      </w:del>
    </w:p>
    <w:p w14:paraId="599F6351" w14:textId="3D05EBD3" w:rsidR="000E6582" w:rsidRPr="000E6582" w:rsidDel="002C3FAE" w:rsidRDefault="000E6582" w:rsidP="000E6582">
      <w:pPr>
        <w:pStyle w:val="NormalWeb"/>
        <w:jc w:val="both"/>
        <w:outlineLvl w:val="0"/>
        <w:rPr>
          <w:del w:id="129" w:author="Darcy Vaughn" w:date="2025-06-06T15:25:00Z"/>
          <w:rFonts w:ascii="Arial" w:hAnsi="Arial" w:cs="Arial"/>
          <w:sz w:val="22"/>
          <w:szCs w:val="22"/>
        </w:rPr>
      </w:pPr>
      <w:del w:id="130" w:author="Darcy Vaughn" w:date="2025-06-06T15:25:00Z">
        <w:r w:rsidRPr="000E6582" w:rsidDel="002C3FAE">
          <w:rPr>
            <w:rFonts w:ascii="Arial" w:hAnsi="Arial" w:cs="Arial"/>
            <w:sz w:val="22"/>
            <w:szCs w:val="22"/>
          </w:rPr>
          <w:lastRenderedPageBreak/>
          <w:delText>A.    All outdoor sales establishments shall comply with the following criteria:</w:delText>
        </w:r>
      </w:del>
    </w:p>
    <w:p w14:paraId="52B20EF0" w14:textId="32F39AA9" w:rsidR="000E6582" w:rsidRPr="000E6582" w:rsidDel="002C3FAE" w:rsidRDefault="000E6582" w:rsidP="000E6582">
      <w:pPr>
        <w:pStyle w:val="NormalWeb"/>
        <w:jc w:val="both"/>
        <w:outlineLvl w:val="0"/>
        <w:rPr>
          <w:del w:id="131" w:author="Darcy Vaughn" w:date="2025-06-06T15:25:00Z"/>
          <w:rFonts w:ascii="Arial" w:hAnsi="Arial" w:cs="Arial"/>
          <w:sz w:val="22"/>
          <w:szCs w:val="22"/>
        </w:rPr>
      </w:pPr>
      <w:del w:id="132" w:author="Darcy Vaughn" w:date="2025-06-06T15:25:00Z">
        <w:r w:rsidRPr="000E6582" w:rsidDel="002C3FAE">
          <w:rPr>
            <w:rFonts w:ascii="Arial" w:hAnsi="Arial" w:cs="Arial"/>
            <w:sz w:val="22"/>
            <w:szCs w:val="22"/>
          </w:rPr>
          <w:delText>1. Parking: Parking shall be designated for a minimum of three (3) automobiles, located off the public right of way with no automobile maneuvering permitted in the public right of way. The use permit may require additional parking, depending on the nature of sales proposed.</w:delText>
        </w:r>
      </w:del>
    </w:p>
    <w:p w14:paraId="13F3F857" w14:textId="6005D015" w:rsidR="000E6582" w:rsidRPr="000E6582" w:rsidDel="002C3FAE" w:rsidRDefault="000E6582" w:rsidP="000E6582">
      <w:pPr>
        <w:pStyle w:val="NormalWeb"/>
        <w:jc w:val="both"/>
        <w:outlineLvl w:val="0"/>
        <w:rPr>
          <w:del w:id="133" w:author="Darcy Vaughn" w:date="2025-06-06T15:25:00Z"/>
          <w:rFonts w:ascii="Arial" w:hAnsi="Arial" w:cs="Arial"/>
          <w:sz w:val="22"/>
          <w:szCs w:val="22"/>
        </w:rPr>
      </w:pPr>
      <w:del w:id="134" w:author="Darcy Vaughn" w:date="2025-06-06T15:25:00Z">
        <w:r w:rsidRPr="000E6582" w:rsidDel="002C3FAE">
          <w:rPr>
            <w:rFonts w:ascii="Arial" w:hAnsi="Arial" w:cs="Arial"/>
            <w:sz w:val="22"/>
            <w:szCs w:val="22"/>
          </w:rPr>
          <w:delText>2. Signage: A maximum of twenty five percent (25%) of the largest side of the vehicle or structure used in the sales operation. In addition, one sandwich board or "A" frame sign pursuant to subsection 3227A5 of this code.</w:delText>
        </w:r>
      </w:del>
    </w:p>
    <w:p w14:paraId="118ACB58" w14:textId="3249F957" w:rsidR="000E6582" w:rsidRPr="000E6582" w:rsidDel="002C3FAE" w:rsidRDefault="000E6582" w:rsidP="000E6582">
      <w:pPr>
        <w:pStyle w:val="NormalWeb"/>
        <w:jc w:val="both"/>
        <w:outlineLvl w:val="0"/>
        <w:rPr>
          <w:del w:id="135" w:author="Darcy Vaughn" w:date="2025-06-06T15:25:00Z"/>
          <w:rFonts w:ascii="Arial" w:hAnsi="Arial" w:cs="Arial"/>
          <w:sz w:val="22"/>
          <w:szCs w:val="22"/>
        </w:rPr>
      </w:pPr>
      <w:del w:id="136" w:author="Darcy Vaughn" w:date="2025-06-06T15:25:00Z">
        <w:r w:rsidRPr="000E6582" w:rsidDel="002C3FAE">
          <w:rPr>
            <w:rFonts w:ascii="Arial" w:hAnsi="Arial" w:cs="Arial"/>
            <w:sz w:val="22"/>
            <w:szCs w:val="22"/>
          </w:rPr>
          <w:delText>3. Utilities: The need for sanitary sewer, water, and electrical services shall be determined through the use permit process, and all hookups shall comply with this code.</w:delText>
        </w:r>
      </w:del>
    </w:p>
    <w:p w14:paraId="74597301" w14:textId="292415FA" w:rsidR="000E6582" w:rsidRPr="000E6582" w:rsidDel="002C3FAE" w:rsidRDefault="000E6582" w:rsidP="005A3FFE">
      <w:pPr>
        <w:pStyle w:val="NormalWeb"/>
        <w:jc w:val="both"/>
        <w:outlineLvl w:val="0"/>
        <w:rPr>
          <w:del w:id="137" w:author="Darcy Vaughn" w:date="2025-06-06T15:25:00Z"/>
          <w:rFonts w:ascii="Arial" w:hAnsi="Arial" w:cs="Arial"/>
          <w:sz w:val="22"/>
          <w:szCs w:val="22"/>
        </w:rPr>
      </w:pPr>
      <w:del w:id="138" w:author="Darcy Vaughn" w:date="2025-06-06T15:25:00Z">
        <w:r w:rsidRPr="000E6582" w:rsidDel="002C3FAE">
          <w:rPr>
            <w:rFonts w:ascii="Arial" w:hAnsi="Arial" w:cs="Arial"/>
            <w:sz w:val="22"/>
            <w:szCs w:val="22"/>
          </w:rPr>
          <w:delText>4. Business License: Business license must be prominently displayed at all times, and the operator shall have proof of board of equalization sales permit.</w:delText>
        </w:r>
      </w:del>
    </w:p>
    <w:p w14:paraId="50921381" w14:textId="12C2E785" w:rsidR="00F51B12" w:rsidRDefault="00F51B12" w:rsidP="00A05269">
      <w:pPr>
        <w:pStyle w:val="NormalWeb"/>
        <w:jc w:val="both"/>
        <w:outlineLvl w:val="0"/>
        <w:rPr>
          <w:ins w:id="139" w:author="Darcy Vaughn" w:date="2025-06-05T16:13:00Z"/>
          <w:rFonts w:ascii="Arial" w:hAnsi="Arial" w:cs="Arial"/>
          <w:b/>
          <w:sz w:val="22"/>
          <w:szCs w:val="22"/>
        </w:rPr>
      </w:pPr>
      <w:r>
        <w:rPr>
          <w:rFonts w:ascii="Arial" w:hAnsi="Arial" w:cs="Arial"/>
          <w:b/>
          <w:sz w:val="22"/>
          <w:szCs w:val="22"/>
        </w:rPr>
        <w:t>* * *</w:t>
      </w:r>
    </w:p>
    <w:p w14:paraId="0B4C7785" w14:textId="2A4BAF37" w:rsidR="00A05269" w:rsidRPr="00EB3F4C" w:rsidRDefault="00A05269" w:rsidP="00A05269">
      <w:pPr>
        <w:pStyle w:val="NormalWeb"/>
        <w:jc w:val="both"/>
        <w:outlineLvl w:val="0"/>
        <w:rPr>
          <w:rFonts w:ascii="Arial" w:hAnsi="Arial" w:cs="Arial"/>
          <w:b/>
          <w:sz w:val="22"/>
          <w:szCs w:val="22"/>
        </w:rPr>
      </w:pPr>
      <w:r w:rsidRPr="00EB3F4C">
        <w:rPr>
          <w:rFonts w:ascii="Arial" w:hAnsi="Arial" w:cs="Arial"/>
          <w:b/>
          <w:sz w:val="22"/>
          <w:szCs w:val="22"/>
        </w:rPr>
        <w:t xml:space="preserve">SECTION </w:t>
      </w:r>
      <w:r w:rsidR="00776F30">
        <w:rPr>
          <w:rFonts w:ascii="Arial" w:hAnsi="Arial" w:cs="Arial"/>
          <w:b/>
          <w:sz w:val="22"/>
          <w:szCs w:val="22"/>
        </w:rPr>
        <w:t>NINE</w:t>
      </w:r>
      <w:r w:rsidRPr="00EB3F4C">
        <w:rPr>
          <w:rFonts w:ascii="Arial" w:hAnsi="Arial" w:cs="Arial"/>
          <w:b/>
          <w:sz w:val="22"/>
          <w:szCs w:val="22"/>
        </w:rPr>
        <w:t>.</w:t>
      </w:r>
    </w:p>
    <w:p w14:paraId="0F91E6F3" w14:textId="3F136B85" w:rsidR="00A05269" w:rsidRPr="00EB3F4C" w:rsidRDefault="00A05269" w:rsidP="00A05269">
      <w:pPr>
        <w:pStyle w:val="NormalWeb"/>
        <w:jc w:val="both"/>
        <w:rPr>
          <w:rFonts w:ascii="Arial" w:hAnsi="Arial" w:cs="Arial"/>
          <w:b/>
          <w:bCs/>
          <w:sz w:val="22"/>
          <w:szCs w:val="22"/>
        </w:rPr>
      </w:pPr>
      <w:r w:rsidRPr="00EB3F4C">
        <w:rPr>
          <w:rFonts w:ascii="Arial" w:hAnsi="Arial" w:cs="Arial"/>
          <w:b/>
          <w:bCs/>
          <w:sz w:val="22"/>
          <w:szCs w:val="22"/>
        </w:rPr>
        <w:t xml:space="preserve">Division </w:t>
      </w:r>
      <w:r>
        <w:rPr>
          <w:rFonts w:ascii="Arial" w:hAnsi="Arial" w:cs="Arial"/>
          <w:b/>
          <w:bCs/>
          <w:sz w:val="22"/>
          <w:szCs w:val="22"/>
        </w:rPr>
        <w:t>9</w:t>
      </w:r>
      <w:r w:rsidRPr="00EB3F4C">
        <w:rPr>
          <w:rFonts w:ascii="Arial" w:hAnsi="Arial" w:cs="Arial"/>
          <w:b/>
          <w:bCs/>
          <w:sz w:val="22"/>
          <w:szCs w:val="22"/>
        </w:rPr>
        <w:t>, Chapter 2</w:t>
      </w:r>
      <w:r>
        <w:rPr>
          <w:rFonts w:ascii="Arial" w:hAnsi="Arial" w:cs="Arial"/>
          <w:b/>
          <w:bCs/>
          <w:sz w:val="22"/>
          <w:szCs w:val="22"/>
        </w:rPr>
        <w:t xml:space="preserve">, Article </w:t>
      </w:r>
      <w:r w:rsidR="00776F30">
        <w:rPr>
          <w:rFonts w:ascii="Arial" w:hAnsi="Arial" w:cs="Arial"/>
          <w:b/>
          <w:bCs/>
          <w:sz w:val="22"/>
          <w:szCs w:val="22"/>
        </w:rPr>
        <w:t>9</w:t>
      </w:r>
      <w:r w:rsidR="00776F30" w:rsidRPr="00EB3F4C">
        <w:rPr>
          <w:rFonts w:ascii="Arial" w:hAnsi="Arial" w:cs="Arial"/>
          <w:b/>
          <w:bCs/>
          <w:sz w:val="22"/>
          <w:szCs w:val="22"/>
        </w:rPr>
        <w:t xml:space="preserve"> </w:t>
      </w:r>
      <w:r w:rsidRPr="00EB3F4C">
        <w:rPr>
          <w:rFonts w:ascii="Arial" w:hAnsi="Arial" w:cs="Arial"/>
          <w:b/>
          <w:bCs/>
          <w:sz w:val="22"/>
          <w:szCs w:val="22"/>
        </w:rPr>
        <w:t>of the Ukiah City Code is hereby amended to read as follows (unchanged text is omitted and shown by “* * *”):</w:t>
      </w:r>
    </w:p>
    <w:p w14:paraId="07C65EE5" w14:textId="1800CFB7" w:rsidR="00F51B12" w:rsidRPr="00EB3F4C" w:rsidRDefault="00F51B12" w:rsidP="00F51B12">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Pr>
          <w:rFonts w:ascii="Arial" w:hAnsi="Arial" w:cs="Arial"/>
          <w:b/>
          <w:bCs/>
        </w:rPr>
        <w:t>9111</w:t>
      </w:r>
      <w:r w:rsidRPr="00EB3F4C">
        <w:rPr>
          <w:rFonts w:ascii="Arial" w:hAnsi="Arial" w:cs="Arial"/>
          <w:b/>
          <w:bCs/>
        </w:rPr>
        <w:t xml:space="preserve"> </w:t>
      </w:r>
      <w:r w:rsidRPr="00A05269">
        <w:rPr>
          <w:rFonts w:ascii="Arial" w:hAnsi="Arial" w:cs="Arial"/>
          <w:b/>
          <w:bCs/>
        </w:rPr>
        <w:t xml:space="preserve">USES </w:t>
      </w:r>
      <w:r>
        <w:rPr>
          <w:rFonts w:ascii="Arial" w:hAnsi="Arial" w:cs="Arial"/>
          <w:b/>
          <w:bCs/>
        </w:rPr>
        <w:t>ALLOWED</w:t>
      </w:r>
    </w:p>
    <w:p w14:paraId="6402576B" w14:textId="6D932335" w:rsidR="000451CD" w:rsidRPr="000451CD" w:rsidRDefault="000451CD" w:rsidP="00F51B12">
      <w:pPr>
        <w:pStyle w:val="NormalWeb"/>
        <w:jc w:val="both"/>
        <w:outlineLvl w:val="0"/>
        <w:rPr>
          <w:rFonts w:ascii="Arial" w:hAnsi="Arial" w:cs="Arial"/>
          <w:sz w:val="22"/>
          <w:szCs w:val="22"/>
        </w:rPr>
      </w:pPr>
      <w:r w:rsidRPr="000451CD">
        <w:rPr>
          <w:rFonts w:ascii="Arial" w:hAnsi="Arial" w:cs="Arial"/>
          <w:sz w:val="22"/>
          <w:szCs w:val="22"/>
        </w:rPr>
        <w:t>The following uses are allowed in Manufacturing (M) Districts</w:t>
      </w:r>
      <w:ins w:id="140" w:author="Katherine Schaefers" w:date="2025-06-06T11:23:00Z">
        <w:r w:rsidR="002E582B">
          <w:rPr>
            <w:rFonts w:ascii="Arial" w:hAnsi="Arial" w:cs="Arial"/>
            <w:sz w:val="22"/>
            <w:szCs w:val="22"/>
          </w:rPr>
          <w:t>, pursuant to the development and operational standards of Article 20 if applicable</w:t>
        </w:r>
      </w:ins>
      <w:r w:rsidRPr="000451CD">
        <w:rPr>
          <w:rFonts w:ascii="Arial" w:hAnsi="Arial" w:cs="Arial"/>
          <w:sz w:val="22"/>
          <w:szCs w:val="22"/>
        </w:rPr>
        <w:t>:</w:t>
      </w:r>
    </w:p>
    <w:p w14:paraId="5DEC9C2F" w14:textId="77777777" w:rsidR="001634BC" w:rsidRDefault="001634BC" w:rsidP="001634BC">
      <w:pPr>
        <w:pStyle w:val="NormalWeb"/>
        <w:jc w:val="both"/>
        <w:outlineLvl w:val="0"/>
        <w:rPr>
          <w:ins w:id="141" w:author="Katherine Schaefers" w:date="2025-06-06T13:30:00Z"/>
          <w:rFonts w:ascii="Arial" w:hAnsi="Arial" w:cs="Arial"/>
          <w:b/>
          <w:sz w:val="22"/>
          <w:szCs w:val="22"/>
        </w:rPr>
      </w:pPr>
      <w:ins w:id="142" w:author="Katherine Schaefers" w:date="2025-06-06T13:30:00Z">
        <w:r>
          <w:rPr>
            <w:rFonts w:ascii="Arial" w:hAnsi="Arial" w:cs="Arial"/>
            <w:b/>
            <w:sz w:val="22"/>
            <w:szCs w:val="22"/>
          </w:rPr>
          <w:t>* * *</w:t>
        </w:r>
      </w:ins>
    </w:p>
    <w:p w14:paraId="59309688" w14:textId="44DA98CD" w:rsidR="001634BC" w:rsidRDefault="00557405" w:rsidP="001634BC">
      <w:pPr>
        <w:pStyle w:val="NormalWeb"/>
        <w:jc w:val="both"/>
        <w:outlineLvl w:val="0"/>
        <w:rPr>
          <w:ins w:id="143" w:author="Katherine Schaefers" w:date="2025-06-06T13:30:00Z"/>
          <w:rFonts w:ascii="Arial" w:hAnsi="Arial" w:cs="Arial"/>
          <w:sz w:val="22"/>
          <w:szCs w:val="22"/>
        </w:rPr>
      </w:pPr>
      <w:ins w:id="144" w:author="Darcy Vaughn" w:date="2025-06-06T15:27:00Z">
        <w:r>
          <w:rPr>
            <w:rFonts w:ascii="Arial" w:hAnsi="Arial" w:cs="Arial"/>
            <w:sz w:val="22"/>
            <w:szCs w:val="22"/>
          </w:rPr>
          <w:t xml:space="preserve">C. </w:t>
        </w:r>
      </w:ins>
      <w:ins w:id="145" w:author="Katherine Schaefers" w:date="2025-06-06T13:30:00Z">
        <w:r w:rsidR="001634BC" w:rsidRPr="001634BC">
          <w:rPr>
            <w:rFonts w:ascii="Arial" w:hAnsi="Arial" w:cs="Arial"/>
            <w:sz w:val="22"/>
            <w:szCs w:val="22"/>
          </w:rPr>
          <w:t>Animal Raising - Personal</w:t>
        </w:r>
      </w:ins>
    </w:p>
    <w:p w14:paraId="2E824B8F" w14:textId="4AB75924" w:rsidR="00F51B12" w:rsidRDefault="00557405" w:rsidP="00F51B12">
      <w:pPr>
        <w:pStyle w:val="NormalWeb"/>
        <w:jc w:val="both"/>
        <w:outlineLvl w:val="0"/>
        <w:rPr>
          <w:ins w:id="146" w:author="Katherine Schaefers" w:date="2025-06-06T11:38:00Z"/>
          <w:rFonts w:ascii="Arial" w:hAnsi="Arial" w:cs="Arial"/>
          <w:sz w:val="22"/>
          <w:szCs w:val="22"/>
        </w:rPr>
      </w:pPr>
      <w:ins w:id="147" w:author="Darcy Vaughn" w:date="2025-06-06T15:27:00Z">
        <w:r>
          <w:rPr>
            <w:rFonts w:ascii="Arial" w:hAnsi="Arial" w:cs="Arial"/>
            <w:sz w:val="22"/>
            <w:szCs w:val="22"/>
          </w:rPr>
          <w:t>D</w:t>
        </w:r>
      </w:ins>
      <w:ins w:id="148" w:author="Darcy Vaughn" w:date="2025-06-05T14:53:00Z">
        <w:r w:rsidR="00F51B12" w:rsidRPr="00F51B12">
          <w:rPr>
            <w:rFonts w:ascii="Arial" w:hAnsi="Arial" w:cs="Arial"/>
            <w:sz w:val="22"/>
            <w:szCs w:val="22"/>
          </w:rPr>
          <w:t>. Community Gardens</w:t>
        </w:r>
      </w:ins>
    </w:p>
    <w:p w14:paraId="7B7F9249" w14:textId="6FF4F5B0" w:rsidR="00F00DE8" w:rsidRDefault="00557405" w:rsidP="00F00DE8">
      <w:pPr>
        <w:pStyle w:val="NormalWeb"/>
        <w:jc w:val="both"/>
        <w:outlineLvl w:val="0"/>
        <w:rPr>
          <w:rFonts w:ascii="Arial" w:hAnsi="Arial" w:cs="Arial"/>
          <w:sz w:val="22"/>
          <w:szCs w:val="22"/>
        </w:rPr>
      </w:pPr>
      <w:ins w:id="149" w:author="Darcy Vaughn" w:date="2025-06-06T15:27:00Z">
        <w:r w:rsidRPr="00557405">
          <w:rPr>
            <w:rFonts w:ascii="Arial" w:hAnsi="Arial" w:cs="Arial"/>
            <w:sz w:val="22"/>
            <w:szCs w:val="22"/>
          </w:rPr>
          <w:t>E.</w:t>
        </w:r>
        <w:r>
          <w:rPr>
            <w:rFonts w:ascii="Arial" w:hAnsi="Arial" w:cs="Arial"/>
            <w:b/>
            <w:sz w:val="22"/>
            <w:szCs w:val="22"/>
          </w:rPr>
          <w:t xml:space="preserve"> </w:t>
        </w:r>
      </w:ins>
      <w:ins w:id="150" w:author="Darcy Vaughn" w:date="2025-06-06T16:03:00Z">
        <w:r w:rsidR="008672C7">
          <w:rPr>
            <w:rFonts w:ascii="Arial" w:hAnsi="Arial" w:cs="Arial"/>
            <w:sz w:val="22"/>
            <w:szCs w:val="22"/>
          </w:rPr>
          <w:t>Outdoor Sales and Display Projects</w:t>
        </w:r>
      </w:ins>
    </w:p>
    <w:p w14:paraId="6B55A7E4" w14:textId="56D8E440" w:rsidR="00A05269" w:rsidRPr="00EB3F4C" w:rsidRDefault="00A05269" w:rsidP="00A05269">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Pr>
          <w:rFonts w:ascii="Arial" w:hAnsi="Arial" w:cs="Arial"/>
          <w:b/>
          <w:bCs/>
        </w:rPr>
        <w:t>9</w:t>
      </w:r>
      <w:r w:rsidR="00776F30">
        <w:rPr>
          <w:rFonts w:ascii="Arial" w:hAnsi="Arial" w:cs="Arial"/>
          <w:b/>
          <w:bCs/>
        </w:rPr>
        <w:t>112</w:t>
      </w:r>
      <w:r w:rsidRPr="00EB3F4C">
        <w:rPr>
          <w:rFonts w:ascii="Arial" w:hAnsi="Arial" w:cs="Arial"/>
          <w:b/>
          <w:bCs/>
        </w:rPr>
        <w:t xml:space="preserve"> </w:t>
      </w:r>
      <w:r w:rsidRPr="00A05269">
        <w:rPr>
          <w:rFonts w:ascii="Arial" w:hAnsi="Arial" w:cs="Arial"/>
          <w:b/>
          <w:bCs/>
        </w:rPr>
        <w:t xml:space="preserve">USES PERMITTED </w:t>
      </w:r>
      <w:r w:rsidR="00776F30" w:rsidRPr="00776F30">
        <w:rPr>
          <w:rFonts w:ascii="Arial" w:hAnsi="Arial" w:cs="Arial"/>
          <w:b/>
          <w:bCs/>
        </w:rPr>
        <w:t>SUBJECT TO FIRST SECURING A USE PERMIT</w:t>
      </w:r>
    </w:p>
    <w:p w14:paraId="735C2F26" w14:textId="69070FB1" w:rsidR="00F51B12" w:rsidRDefault="00776F30" w:rsidP="00A05269">
      <w:pPr>
        <w:pStyle w:val="NormalWeb"/>
        <w:jc w:val="both"/>
        <w:outlineLvl w:val="0"/>
        <w:rPr>
          <w:rFonts w:ascii="Arial" w:hAnsi="Arial" w:cs="Arial"/>
          <w:sz w:val="22"/>
          <w:szCs w:val="22"/>
        </w:rPr>
      </w:pPr>
      <w:r w:rsidRPr="00776F30">
        <w:rPr>
          <w:rFonts w:ascii="Arial" w:hAnsi="Arial" w:cs="Arial"/>
          <w:sz w:val="22"/>
          <w:szCs w:val="22"/>
        </w:rPr>
        <w:t>The following uses may be permitted in Manufacturing (M) Districts subject to first securing a</w:t>
      </w:r>
      <w:ins w:id="151" w:author="Darcy Vaughn" w:date="2025-06-05T15:10:00Z">
        <w:r w:rsidR="000451CD">
          <w:rPr>
            <w:rFonts w:ascii="Arial" w:hAnsi="Arial" w:cs="Arial"/>
            <w:sz w:val="22"/>
            <w:szCs w:val="22"/>
          </w:rPr>
          <w:t>n appropriate</w:t>
        </w:r>
      </w:ins>
      <w:r w:rsidRPr="00776F30">
        <w:rPr>
          <w:rFonts w:ascii="Arial" w:hAnsi="Arial" w:cs="Arial"/>
          <w:sz w:val="22"/>
          <w:szCs w:val="22"/>
        </w:rPr>
        <w:t xml:space="preserve"> use permit, as provided in </w:t>
      </w:r>
      <w:ins w:id="152" w:author="Darcy Vaughn" w:date="2025-06-05T15:10:00Z">
        <w:r w:rsidR="000451CD">
          <w:rPr>
            <w:rFonts w:ascii="Arial" w:hAnsi="Arial" w:cs="Arial"/>
            <w:sz w:val="22"/>
            <w:szCs w:val="22"/>
          </w:rPr>
          <w:t xml:space="preserve">Article 20 of </w:t>
        </w:r>
      </w:ins>
      <w:r w:rsidRPr="00776F30">
        <w:rPr>
          <w:rFonts w:ascii="Arial" w:hAnsi="Arial" w:cs="Arial"/>
          <w:sz w:val="22"/>
          <w:szCs w:val="22"/>
        </w:rPr>
        <w:t xml:space="preserve">this </w:t>
      </w:r>
      <w:ins w:id="153" w:author="Darcy Vaughn" w:date="2025-06-05T15:15:00Z">
        <w:r w:rsidR="005A3FFE">
          <w:rPr>
            <w:rFonts w:ascii="Arial" w:hAnsi="Arial" w:cs="Arial"/>
            <w:sz w:val="22"/>
            <w:szCs w:val="22"/>
          </w:rPr>
          <w:t>C</w:t>
        </w:r>
      </w:ins>
      <w:r w:rsidRPr="00776F30">
        <w:rPr>
          <w:rFonts w:ascii="Arial" w:hAnsi="Arial" w:cs="Arial"/>
          <w:sz w:val="22"/>
          <w:szCs w:val="22"/>
        </w:rPr>
        <w:t xml:space="preserve">hapter, in each case: </w:t>
      </w:r>
    </w:p>
    <w:p w14:paraId="2CA72DC8" w14:textId="664A5BFA" w:rsidR="00557405" w:rsidRPr="00557405" w:rsidRDefault="00557405" w:rsidP="00F51B12">
      <w:pPr>
        <w:pStyle w:val="NormalWeb"/>
        <w:jc w:val="both"/>
        <w:outlineLvl w:val="0"/>
        <w:rPr>
          <w:ins w:id="154" w:author="Darcy Vaughn" w:date="2025-06-06T15:28:00Z"/>
          <w:rFonts w:ascii="Arial" w:hAnsi="Arial" w:cs="Arial"/>
          <w:sz w:val="22"/>
          <w:szCs w:val="22"/>
        </w:rPr>
      </w:pPr>
      <w:ins w:id="155" w:author="Darcy Vaughn" w:date="2025-06-06T15:28:00Z">
        <w:r>
          <w:rPr>
            <w:rFonts w:ascii="Arial" w:hAnsi="Arial" w:cs="Arial"/>
            <w:sz w:val="22"/>
            <w:szCs w:val="22"/>
          </w:rPr>
          <w:t>Beekeeping and Apiaries</w:t>
        </w:r>
      </w:ins>
    </w:p>
    <w:p w14:paraId="2E17B83B" w14:textId="6C12E9FB" w:rsidR="005A3FFE" w:rsidRPr="005A3FFE" w:rsidRDefault="005A3FFE" w:rsidP="00F51B12">
      <w:pPr>
        <w:pStyle w:val="NormalWeb"/>
        <w:jc w:val="both"/>
        <w:outlineLvl w:val="0"/>
        <w:rPr>
          <w:rFonts w:ascii="Arial" w:hAnsi="Arial" w:cs="Arial"/>
          <w:b/>
          <w:sz w:val="22"/>
          <w:szCs w:val="22"/>
        </w:rPr>
      </w:pPr>
      <w:r>
        <w:rPr>
          <w:rFonts w:ascii="Arial" w:hAnsi="Arial" w:cs="Arial"/>
          <w:b/>
          <w:sz w:val="22"/>
          <w:szCs w:val="22"/>
        </w:rPr>
        <w:t>* * *</w:t>
      </w:r>
    </w:p>
    <w:p w14:paraId="383F00BC" w14:textId="744F1DF9" w:rsidR="002E6F41" w:rsidRPr="00EB3F4C" w:rsidRDefault="002E6F41" w:rsidP="002E6F41">
      <w:pPr>
        <w:pStyle w:val="NormalWeb"/>
        <w:jc w:val="both"/>
        <w:outlineLvl w:val="0"/>
        <w:rPr>
          <w:rFonts w:ascii="Arial" w:hAnsi="Arial" w:cs="Arial"/>
          <w:b/>
          <w:sz w:val="22"/>
          <w:szCs w:val="22"/>
        </w:rPr>
      </w:pPr>
      <w:r w:rsidRPr="00EB3F4C">
        <w:rPr>
          <w:rFonts w:ascii="Arial" w:hAnsi="Arial" w:cs="Arial"/>
          <w:b/>
          <w:sz w:val="22"/>
          <w:szCs w:val="22"/>
        </w:rPr>
        <w:t xml:space="preserve">SECTION </w:t>
      </w:r>
      <w:r>
        <w:rPr>
          <w:rFonts w:ascii="Arial" w:hAnsi="Arial" w:cs="Arial"/>
          <w:b/>
          <w:sz w:val="22"/>
          <w:szCs w:val="22"/>
        </w:rPr>
        <w:t>TEN</w:t>
      </w:r>
      <w:r w:rsidRPr="00EB3F4C">
        <w:rPr>
          <w:rFonts w:ascii="Arial" w:hAnsi="Arial" w:cs="Arial"/>
          <w:b/>
          <w:sz w:val="22"/>
          <w:szCs w:val="22"/>
        </w:rPr>
        <w:t>.</w:t>
      </w:r>
    </w:p>
    <w:p w14:paraId="15539724" w14:textId="77777777" w:rsidR="002E6F41" w:rsidRPr="00EB3F4C" w:rsidRDefault="002E6F41" w:rsidP="002E6F41">
      <w:pPr>
        <w:pStyle w:val="NormalWeb"/>
        <w:jc w:val="both"/>
        <w:rPr>
          <w:rFonts w:ascii="Arial" w:hAnsi="Arial" w:cs="Arial"/>
          <w:b/>
          <w:bCs/>
          <w:sz w:val="22"/>
          <w:szCs w:val="22"/>
        </w:rPr>
      </w:pPr>
      <w:r>
        <w:rPr>
          <w:rFonts w:ascii="Arial" w:hAnsi="Arial" w:cs="Arial"/>
          <w:b/>
          <w:bCs/>
          <w:sz w:val="22"/>
          <w:szCs w:val="22"/>
        </w:rPr>
        <w:lastRenderedPageBreak/>
        <w:t xml:space="preserve">Section 9160 of </w:t>
      </w:r>
      <w:r w:rsidRPr="00EB3F4C">
        <w:rPr>
          <w:rFonts w:ascii="Arial" w:hAnsi="Arial" w:cs="Arial"/>
          <w:b/>
          <w:bCs/>
          <w:sz w:val="22"/>
          <w:szCs w:val="22"/>
        </w:rPr>
        <w:t xml:space="preserve">Division </w:t>
      </w:r>
      <w:r>
        <w:rPr>
          <w:rFonts w:ascii="Arial" w:hAnsi="Arial" w:cs="Arial"/>
          <w:b/>
          <w:bCs/>
          <w:sz w:val="22"/>
          <w:szCs w:val="22"/>
        </w:rPr>
        <w:t>9</w:t>
      </w:r>
      <w:r w:rsidRPr="00EB3F4C">
        <w:rPr>
          <w:rFonts w:ascii="Arial" w:hAnsi="Arial" w:cs="Arial"/>
          <w:b/>
          <w:bCs/>
          <w:sz w:val="22"/>
          <w:szCs w:val="22"/>
        </w:rPr>
        <w:t>, Chapter 2</w:t>
      </w:r>
      <w:r>
        <w:rPr>
          <w:rFonts w:ascii="Arial" w:hAnsi="Arial" w:cs="Arial"/>
          <w:b/>
          <w:bCs/>
          <w:sz w:val="22"/>
          <w:szCs w:val="22"/>
        </w:rPr>
        <w:t>, Article 13</w:t>
      </w:r>
      <w:r w:rsidRPr="00EB3F4C">
        <w:rPr>
          <w:rFonts w:ascii="Arial" w:hAnsi="Arial" w:cs="Arial"/>
          <w:b/>
          <w:bCs/>
          <w:sz w:val="22"/>
          <w:szCs w:val="22"/>
        </w:rPr>
        <w:t xml:space="preserve"> of the Ukiah City Code is hereby amended to read as follows (unchanged text is omitted and shown by “* * *”):</w:t>
      </w:r>
    </w:p>
    <w:p w14:paraId="42D9FC05" w14:textId="77777777" w:rsidR="002E6F41" w:rsidRPr="00EB3F4C" w:rsidRDefault="002E6F41" w:rsidP="002E6F41">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Pr>
          <w:rFonts w:ascii="Arial" w:hAnsi="Arial" w:cs="Arial"/>
          <w:b/>
          <w:bCs/>
        </w:rPr>
        <w:t>9160</w:t>
      </w:r>
      <w:r w:rsidRPr="00EB3F4C">
        <w:rPr>
          <w:rFonts w:ascii="Arial" w:hAnsi="Arial" w:cs="Arial"/>
          <w:b/>
          <w:bCs/>
        </w:rPr>
        <w:t xml:space="preserve"> </w:t>
      </w:r>
      <w:r w:rsidRPr="002E6F41">
        <w:rPr>
          <w:rFonts w:ascii="Arial" w:hAnsi="Arial" w:cs="Arial"/>
          <w:b/>
          <w:bCs/>
        </w:rPr>
        <w:t>AGRICULTURAL EXCLUSIVE OR A-E DISTRICT</w:t>
      </w:r>
    </w:p>
    <w:p w14:paraId="3FA631A5" w14:textId="77777777" w:rsidR="002E6F41" w:rsidRDefault="002E6F41" w:rsidP="002E6F41">
      <w:pPr>
        <w:pStyle w:val="NormalWeb"/>
        <w:jc w:val="both"/>
        <w:outlineLvl w:val="0"/>
        <w:rPr>
          <w:rFonts w:ascii="Arial" w:hAnsi="Arial" w:cs="Arial"/>
          <w:b/>
          <w:sz w:val="22"/>
          <w:szCs w:val="22"/>
        </w:rPr>
      </w:pPr>
      <w:r>
        <w:rPr>
          <w:rFonts w:ascii="Arial" w:hAnsi="Arial" w:cs="Arial"/>
          <w:b/>
          <w:sz w:val="22"/>
          <w:szCs w:val="22"/>
        </w:rPr>
        <w:t>* * *</w:t>
      </w:r>
    </w:p>
    <w:p w14:paraId="65CB5B02" w14:textId="088B10DC" w:rsidR="002E6F41" w:rsidRDefault="002E6F41" w:rsidP="002E6F41">
      <w:pPr>
        <w:pStyle w:val="NormalWeb"/>
        <w:jc w:val="both"/>
        <w:outlineLvl w:val="0"/>
        <w:rPr>
          <w:rFonts w:ascii="Arial" w:hAnsi="Arial" w:cs="Arial"/>
          <w:sz w:val="22"/>
          <w:szCs w:val="22"/>
        </w:rPr>
      </w:pPr>
      <w:r w:rsidRPr="002E6F41">
        <w:rPr>
          <w:rFonts w:ascii="Arial" w:hAnsi="Arial" w:cs="Arial"/>
          <w:sz w:val="22"/>
          <w:szCs w:val="22"/>
        </w:rPr>
        <w:t>C.    Uses Allowed:</w:t>
      </w:r>
    </w:p>
    <w:p w14:paraId="5A128D9B" w14:textId="65C6C7E9" w:rsidR="00557405" w:rsidRDefault="00557405" w:rsidP="002E6F41">
      <w:pPr>
        <w:pStyle w:val="NormalWeb"/>
        <w:jc w:val="both"/>
        <w:outlineLvl w:val="0"/>
        <w:rPr>
          <w:rFonts w:ascii="Arial" w:hAnsi="Arial" w:cs="Arial"/>
          <w:sz w:val="22"/>
          <w:szCs w:val="22"/>
        </w:rPr>
      </w:pPr>
      <w:r>
        <w:rPr>
          <w:rFonts w:ascii="Arial" w:hAnsi="Arial" w:cs="Arial"/>
          <w:sz w:val="22"/>
          <w:szCs w:val="22"/>
        </w:rPr>
        <w:tab/>
        <w:t>* * *</w:t>
      </w:r>
    </w:p>
    <w:p w14:paraId="15F02118" w14:textId="42777749" w:rsidR="00557405" w:rsidRDefault="00557405" w:rsidP="002E6F41">
      <w:pPr>
        <w:pStyle w:val="NormalWeb"/>
        <w:jc w:val="both"/>
        <w:outlineLvl w:val="0"/>
        <w:rPr>
          <w:rFonts w:ascii="Arial" w:hAnsi="Arial" w:cs="Arial"/>
          <w:sz w:val="22"/>
          <w:szCs w:val="22"/>
        </w:rPr>
      </w:pPr>
      <w:r>
        <w:rPr>
          <w:rFonts w:ascii="Arial" w:hAnsi="Arial" w:cs="Arial"/>
          <w:sz w:val="22"/>
          <w:szCs w:val="22"/>
        </w:rPr>
        <w:tab/>
      </w:r>
      <w:r w:rsidRPr="00557405">
        <w:rPr>
          <w:rFonts w:ascii="Arial" w:hAnsi="Arial" w:cs="Arial"/>
          <w:sz w:val="22"/>
          <w:szCs w:val="22"/>
        </w:rPr>
        <w:t>2. Agricultural Uses:</w:t>
      </w:r>
    </w:p>
    <w:p w14:paraId="7C27FB8A" w14:textId="29D88EA3" w:rsidR="00557405" w:rsidRDefault="00557405" w:rsidP="002E6F41">
      <w:pPr>
        <w:pStyle w:val="NormalWeb"/>
        <w:jc w:val="both"/>
        <w:outlineLvl w:val="0"/>
        <w:rPr>
          <w:ins w:id="156" w:author="Darcy Vaughn" w:date="2025-06-06T15:32:00Z"/>
          <w:rFonts w:ascii="Arial" w:hAnsi="Arial" w:cs="Arial"/>
          <w:sz w:val="22"/>
          <w:szCs w:val="22"/>
        </w:rPr>
      </w:pPr>
      <w:r>
        <w:rPr>
          <w:rFonts w:ascii="Arial" w:hAnsi="Arial" w:cs="Arial"/>
          <w:sz w:val="22"/>
          <w:szCs w:val="22"/>
        </w:rPr>
        <w:tab/>
        <w:t>* * *</w:t>
      </w:r>
    </w:p>
    <w:p w14:paraId="73E4D15D" w14:textId="49E28542" w:rsidR="00557405" w:rsidRDefault="00557405" w:rsidP="002E6F41">
      <w:pPr>
        <w:pStyle w:val="NormalWeb"/>
        <w:jc w:val="both"/>
        <w:outlineLvl w:val="0"/>
        <w:rPr>
          <w:rFonts w:ascii="Arial" w:hAnsi="Arial" w:cs="Arial"/>
          <w:sz w:val="22"/>
          <w:szCs w:val="22"/>
        </w:rPr>
      </w:pPr>
      <w:ins w:id="157" w:author="Darcy Vaughn" w:date="2025-06-06T15:32:00Z">
        <w:r>
          <w:rPr>
            <w:rFonts w:ascii="Arial" w:hAnsi="Arial" w:cs="Arial"/>
            <w:sz w:val="22"/>
            <w:szCs w:val="22"/>
          </w:rPr>
          <w:tab/>
        </w:r>
        <w:r>
          <w:rPr>
            <w:rFonts w:ascii="Arial" w:hAnsi="Arial" w:cs="Arial"/>
            <w:sz w:val="22"/>
            <w:szCs w:val="22"/>
          </w:rPr>
          <w:tab/>
          <w:t>j. Beekeeping and Apiaries</w:t>
        </w:r>
      </w:ins>
    </w:p>
    <w:p w14:paraId="456F5449" w14:textId="77777777" w:rsidR="002E6F41" w:rsidRPr="002E6F41" w:rsidRDefault="002E6F41" w:rsidP="002E6F41">
      <w:pPr>
        <w:pStyle w:val="NormalWeb"/>
        <w:ind w:firstLine="720"/>
        <w:jc w:val="both"/>
        <w:outlineLvl w:val="0"/>
        <w:rPr>
          <w:rFonts w:ascii="Arial" w:hAnsi="Arial" w:cs="Arial"/>
          <w:sz w:val="22"/>
          <w:szCs w:val="22"/>
        </w:rPr>
      </w:pPr>
      <w:r w:rsidRPr="002E6F41">
        <w:rPr>
          <w:rFonts w:ascii="Arial" w:hAnsi="Arial" w:cs="Arial"/>
          <w:sz w:val="22"/>
          <w:szCs w:val="22"/>
        </w:rPr>
        <w:t>3. Civic Uses:</w:t>
      </w:r>
    </w:p>
    <w:p w14:paraId="255A22D3" w14:textId="51804AE4" w:rsidR="002E6F41" w:rsidRDefault="002E6F41" w:rsidP="00557405">
      <w:pPr>
        <w:pStyle w:val="NormalWeb"/>
        <w:ind w:left="1440"/>
        <w:jc w:val="both"/>
        <w:outlineLvl w:val="0"/>
        <w:rPr>
          <w:ins w:id="158" w:author="Darcy Vaughn" w:date="2025-06-05T15:03:00Z"/>
          <w:rFonts w:ascii="Arial" w:hAnsi="Arial" w:cs="Arial"/>
          <w:sz w:val="22"/>
          <w:szCs w:val="22"/>
        </w:rPr>
      </w:pPr>
      <w:ins w:id="159" w:author="Darcy Vaughn" w:date="2025-06-05T15:03:00Z">
        <w:r w:rsidRPr="002E6F41">
          <w:rPr>
            <w:rFonts w:ascii="Arial" w:hAnsi="Arial" w:cs="Arial"/>
            <w:sz w:val="22"/>
            <w:szCs w:val="22"/>
          </w:rPr>
          <w:t>a. Community Gardens</w:t>
        </w:r>
      </w:ins>
      <w:ins w:id="160" w:author="Katherine Schaefers" w:date="2025-06-06T11:23:00Z">
        <w:r w:rsidR="000A1BD3">
          <w:rPr>
            <w:rFonts w:ascii="Arial" w:hAnsi="Arial" w:cs="Arial"/>
            <w:sz w:val="22"/>
            <w:szCs w:val="22"/>
          </w:rPr>
          <w:t>, pursuant to the development and operational standards of Article 20.</w:t>
        </w:r>
      </w:ins>
    </w:p>
    <w:p w14:paraId="5DA63FE4" w14:textId="33A01FD2" w:rsidR="002E6F41" w:rsidRPr="002E6F41" w:rsidRDefault="002E6F41" w:rsidP="002E6F41">
      <w:pPr>
        <w:pStyle w:val="NormalWeb"/>
        <w:ind w:left="720" w:firstLine="720"/>
        <w:jc w:val="both"/>
        <w:outlineLvl w:val="0"/>
        <w:rPr>
          <w:rFonts w:ascii="Arial" w:hAnsi="Arial" w:cs="Arial"/>
          <w:sz w:val="22"/>
          <w:szCs w:val="22"/>
        </w:rPr>
      </w:pPr>
      <w:del w:id="161" w:author="Darcy Vaughn" w:date="2025-06-05T15:03:00Z">
        <w:r w:rsidDel="002E6F41">
          <w:rPr>
            <w:rFonts w:ascii="Arial" w:hAnsi="Arial" w:cs="Arial"/>
            <w:sz w:val="22"/>
            <w:szCs w:val="22"/>
          </w:rPr>
          <w:delText>a</w:delText>
        </w:r>
      </w:del>
      <w:ins w:id="162" w:author="Darcy Vaughn" w:date="2025-06-05T15:03:00Z">
        <w:r>
          <w:rPr>
            <w:rFonts w:ascii="Arial" w:hAnsi="Arial" w:cs="Arial"/>
            <w:sz w:val="22"/>
            <w:szCs w:val="22"/>
          </w:rPr>
          <w:t>b</w:t>
        </w:r>
      </w:ins>
      <w:r w:rsidRPr="002E6F41">
        <w:rPr>
          <w:rFonts w:ascii="Arial" w:hAnsi="Arial" w:cs="Arial"/>
          <w:sz w:val="22"/>
          <w:szCs w:val="22"/>
        </w:rPr>
        <w:t>. Day care facilities/small schools.</w:t>
      </w:r>
    </w:p>
    <w:p w14:paraId="4DEE0291" w14:textId="53CB486E" w:rsidR="002E6F41" w:rsidRPr="002E6F41" w:rsidRDefault="002E6F41" w:rsidP="002E6F41">
      <w:pPr>
        <w:pStyle w:val="NormalWeb"/>
        <w:ind w:left="720" w:firstLine="720"/>
        <w:jc w:val="both"/>
        <w:outlineLvl w:val="0"/>
        <w:rPr>
          <w:rFonts w:ascii="Arial" w:hAnsi="Arial" w:cs="Arial"/>
          <w:sz w:val="22"/>
          <w:szCs w:val="22"/>
        </w:rPr>
      </w:pPr>
      <w:del w:id="163" w:author="Darcy Vaughn" w:date="2025-06-05T15:03:00Z">
        <w:r w:rsidDel="002E6F41">
          <w:rPr>
            <w:rFonts w:ascii="Arial" w:hAnsi="Arial" w:cs="Arial"/>
            <w:sz w:val="22"/>
            <w:szCs w:val="22"/>
          </w:rPr>
          <w:delText>b</w:delText>
        </w:r>
      </w:del>
      <w:ins w:id="164" w:author="Darcy Vaughn" w:date="2025-06-05T15:03:00Z">
        <w:r>
          <w:rPr>
            <w:rFonts w:ascii="Arial" w:hAnsi="Arial" w:cs="Arial"/>
            <w:sz w:val="22"/>
            <w:szCs w:val="22"/>
          </w:rPr>
          <w:t>c</w:t>
        </w:r>
      </w:ins>
      <w:r w:rsidRPr="002E6F41">
        <w:rPr>
          <w:rFonts w:ascii="Arial" w:hAnsi="Arial" w:cs="Arial"/>
          <w:sz w:val="22"/>
          <w:szCs w:val="22"/>
        </w:rPr>
        <w:t>. Safety services.</w:t>
      </w:r>
    </w:p>
    <w:p w14:paraId="3EE54E5E" w14:textId="2AD58DF8" w:rsidR="002E6F41" w:rsidRPr="002E6F41" w:rsidRDefault="002E6F41" w:rsidP="002E6F41">
      <w:pPr>
        <w:pStyle w:val="NormalWeb"/>
        <w:ind w:left="720" w:firstLine="720"/>
        <w:jc w:val="both"/>
        <w:outlineLvl w:val="0"/>
        <w:rPr>
          <w:rFonts w:ascii="Arial" w:hAnsi="Arial" w:cs="Arial"/>
          <w:sz w:val="22"/>
          <w:szCs w:val="22"/>
        </w:rPr>
      </w:pPr>
      <w:del w:id="165" w:author="Darcy Vaughn" w:date="2025-06-05T15:03:00Z">
        <w:r w:rsidDel="002E6F41">
          <w:rPr>
            <w:rFonts w:ascii="Arial" w:hAnsi="Arial" w:cs="Arial"/>
            <w:sz w:val="22"/>
            <w:szCs w:val="22"/>
          </w:rPr>
          <w:delText>c</w:delText>
        </w:r>
      </w:del>
      <w:ins w:id="166" w:author="Darcy Vaughn" w:date="2025-06-05T15:03:00Z">
        <w:r>
          <w:rPr>
            <w:rFonts w:ascii="Arial" w:hAnsi="Arial" w:cs="Arial"/>
            <w:sz w:val="22"/>
            <w:szCs w:val="22"/>
          </w:rPr>
          <w:t>d</w:t>
        </w:r>
      </w:ins>
      <w:r w:rsidRPr="002E6F41">
        <w:rPr>
          <w:rFonts w:ascii="Arial" w:hAnsi="Arial" w:cs="Arial"/>
          <w:sz w:val="22"/>
          <w:szCs w:val="22"/>
        </w:rPr>
        <w:t>. Utility service minor.</w:t>
      </w:r>
    </w:p>
    <w:p w14:paraId="4571AB2D" w14:textId="5DB41C30" w:rsidR="00F51B12" w:rsidRDefault="002E6F41" w:rsidP="00A05269">
      <w:pPr>
        <w:pStyle w:val="NormalWeb"/>
        <w:jc w:val="both"/>
        <w:outlineLvl w:val="0"/>
        <w:rPr>
          <w:rFonts w:ascii="Arial" w:hAnsi="Arial" w:cs="Arial"/>
          <w:sz w:val="22"/>
          <w:szCs w:val="22"/>
        </w:rPr>
      </w:pPr>
      <w:r>
        <w:rPr>
          <w:rFonts w:ascii="Arial" w:hAnsi="Arial" w:cs="Arial"/>
          <w:b/>
          <w:sz w:val="22"/>
          <w:szCs w:val="22"/>
        </w:rPr>
        <w:t>* * *</w:t>
      </w:r>
    </w:p>
    <w:p w14:paraId="16BA9728" w14:textId="745A0C1A" w:rsidR="00A05269" w:rsidRPr="00EB3F4C" w:rsidRDefault="00A05269" w:rsidP="00A05269">
      <w:pPr>
        <w:pStyle w:val="NormalWeb"/>
        <w:jc w:val="both"/>
        <w:outlineLvl w:val="0"/>
        <w:rPr>
          <w:rFonts w:ascii="Arial" w:hAnsi="Arial" w:cs="Arial"/>
          <w:b/>
          <w:sz w:val="22"/>
          <w:szCs w:val="22"/>
        </w:rPr>
      </w:pPr>
      <w:r w:rsidRPr="00EB3F4C">
        <w:rPr>
          <w:rFonts w:ascii="Arial" w:hAnsi="Arial" w:cs="Arial"/>
          <w:b/>
          <w:sz w:val="22"/>
          <w:szCs w:val="22"/>
        </w:rPr>
        <w:t xml:space="preserve">SECTION </w:t>
      </w:r>
      <w:r w:rsidR="002E6F41">
        <w:rPr>
          <w:rFonts w:ascii="Arial" w:hAnsi="Arial" w:cs="Arial"/>
          <w:b/>
          <w:sz w:val="22"/>
          <w:szCs w:val="22"/>
        </w:rPr>
        <w:t>ELEVEN</w:t>
      </w:r>
      <w:r w:rsidRPr="00EB3F4C">
        <w:rPr>
          <w:rFonts w:ascii="Arial" w:hAnsi="Arial" w:cs="Arial"/>
          <w:b/>
          <w:sz w:val="22"/>
          <w:szCs w:val="22"/>
        </w:rPr>
        <w:t>.</w:t>
      </w:r>
    </w:p>
    <w:p w14:paraId="0F458BBD" w14:textId="194DEDFE" w:rsidR="00A05269" w:rsidRPr="00EB3F4C" w:rsidRDefault="00A05269" w:rsidP="00A05269">
      <w:pPr>
        <w:pStyle w:val="NormalWeb"/>
        <w:jc w:val="both"/>
        <w:rPr>
          <w:rFonts w:ascii="Arial" w:hAnsi="Arial" w:cs="Arial"/>
          <w:b/>
          <w:bCs/>
          <w:sz w:val="22"/>
          <w:szCs w:val="22"/>
        </w:rPr>
      </w:pPr>
      <w:r w:rsidRPr="00EB3F4C">
        <w:rPr>
          <w:rFonts w:ascii="Arial" w:hAnsi="Arial" w:cs="Arial"/>
          <w:b/>
          <w:bCs/>
          <w:sz w:val="22"/>
          <w:szCs w:val="22"/>
        </w:rPr>
        <w:t xml:space="preserve">Division </w:t>
      </w:r>
      <w:r>
        <w:rPr>
          <w:rFonts w:ascii="Arial" w:hAnsi="Arial" w:cs="Arial"/>
          <w:b/>
          <w:bCs/>
          <w:sz w:val="22"/>
          <w:szCs w:val="22"/>
        </w:rPr>
        <w:t>9</w:t>
      </w:r>
      <w:r w:rsidRPr="00EB3F4C">
        <w:rPr>
          <w:rFonts w:ascii="Arial" w:hAnsi="Arial" w:cs="Arial"/>
          <w:b/>
          <w:bCs/>
          <w:sz w:val="22"/>
          <w:szCs w:val="22"/>
        </w:rPr>
        <w:t>, Chapter 2</w:t>
      </w:r>
      <w:r>
        <w:rPr>
          <w:rFonts w:ascii="Arial" w:hAnsi="Arial" w:cs="Arial"/>
          <w:b/>
          <w:bCs/>
          <w:sz w:val="22"/>
          <w:szCs w:val="22"/>
        </w:rPr>
        <w:t xml:space="preserve">, Article </w:t>
      </w:r>
      <w:r w:rsidR="002E6F41">
        <w:rPr>
          <w:rFonts w:ascii="Arial" w:hAnsi="Arial" w:cs="Arial"/>
          <w:b/>
          <w:bCs/>
          <w:sz w:val="22"/>
          <w:szCs w:val="22"/>
        </w:rPr>
        <w:t>15</w:t>
      </w:r>
      <w:r w:rsidR="002E6F41" w:rsidRPr="00EB3F4C">
        <w:rPr>
          <w:rFonts w:ascii="Arial" w:hAnsi="Arial" w:cs="Arial"/>
          <w:b/>
          <w:bCs/>
          <w:sz w:val="22"/>
          <w:szCs w:val="22"/>
        </w:rPr>
        <w:t xml:space="preserve"> </w:t>
      </w:r>
      <w:r w:rsidRPr="00EB3F4C">
        <w:rPr>
          <w:rFonts w:ascii="Arial" w:hAnsi="Arial" w:cs="Arial"/>
          <w:b/>
          <w:bCs/>
          <w:sz w:val="22"/>
          <w:szCs w:val="22"/>
        </w:rPr>
        <w:t>of the Ukiah City Code is hereby amended to read as follows (unchanged text is omitted and shown by “* * *”):</w:t>
      </w:r>
    </w:p>
    <w:p w14:paraId="7A0E7998" w14:textId="4BA2E570" w:rsidR="00A05269" w:rsidRPr="00EB3F4C" w:rsidRDefault="00A05269" w:rsidP="00A05269">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sidR="002E6F41">
        <w:rPr>
          <w:rFonts w:ascii="Arial" w:hAnsi="Arial" w:cs="Arial"/>
          <w:b/>
          <w:bCs/>
        </w:rPr>
        <w:t>9070.1</w:t>
      </w:r>
      <w:r w:rsidR="002E6F41" w:rsidRPr="00EB3F4C">
        <w:rPr>
          <w:rFonts w:ascii="Arial" w:hAnsi="Arial" w:cs="Arial"/>
          <w:b/>
          <w:bCs/>
        </w:rPr>
        <w:t xml:space="preserve"> </w:t>
      </w:r>
      <w:r w:rsidR="002E6F41">
        <w:rPr>
          <w:rFonts w:ascii="Arial" w:hAnsi="Arial" w:cs="Arial"/>
          <w:b/>
          <w:bCs/>
        </w:rPr>
        <w:t>ALLOWED USES</w:t>
      </w:r>
    </w:p>
    <w:p w14:paraId="21E88D23" w14:textId="1CBE3A77" w:rsidR="002E6F41" w:rsidRDefault="002E6F41" w:rsidP="002E6F41">
      <w:pPr>
        <w:pStyle w:val="NormalWeb"/>
        <w:jc w:val="both"/>
        <w:outlineLvl w:val="0"/>
        <w:rPr>
          <w:rFonts w:ascii="Arial" w:hAnsi="Arial" w:cs="Arial"/>
          <w:sz w:val="22"/>
          <w:szCs w:val="22"/>
        </w:rPr>
      </w:pPr>
      <w:r w:rsidRPr="002E6F41">
        <w:rPr>
          <w:rFonts w:ascii="Arial" w:hAnsi="Arial" w:cs="Arial"/>
          <w:sz w:val="22"/>
          <w:szCs w:val="22"/>
        </w:rPr>
        <w:t>The following uses are allowed in the Public Facilities (PF) Zoning District</w:t>
      </w:r>
      <w:ins w:id="167" w:author="Katherine Schaefers" w:date="2025-06-06T11:23:00Z">
        <w:r w:rsidR="000A1BD3">
          <w:rPr>
            <w:rFonts w:ascii="Arial" w:hAnsi="Arial" w:cs="Arial"/>
            <w:sz w:val="22"/>
            <w:szCs w:val="22"/>
          </w:rPr>
          <w:t>, pursuant to the development and operational standards of Article 20 if applicable</w:t>
        </w:r>
      </w:ins>
      <w:r w:rsidRPr="002E6F41">
        <w:rPr>
          <w:rFonts w:ascii="Arial" w:hAnsi="Arial" w:cs="Arial"/>
          <w:sz w:val="22"/>
          <w:szCs w:val="22"/>
        </w:rPr>
        <w:t>:</w:t>
      </w:r>
    </w:p>
    <w:p w14:paraId="30775634" w14:textId="66FD1AF2" w:rsidR="00CB6F1B" w:rsidRDefault="00CB6F1B" w:rsidP="00CB6F1B">
      <w:pPr>
        <w:pStyle w:val="NormalWeb"/>
        <w:jc w:val="both"/>
        <w:outlineLvl w:val="0"/>
        <w:rPr>
          <w:ins w:id="168" w:author="Darcy Vaughn" w:date="2025-06-06T15:33:00Z"/>
          <w:rFonts w:ascii="Arial" w:hAnsi="Arial" w:cs="Arial"/>
          <w:b/>
          <w:sz w:val="22"/>
          <w:szCs w:val="22"/>
        </w:rPr>
      </w:pPr>
      <w:r>
        <w:rPr>
          <w:rFonts w:ascii="Arial" w:hAnsi="Arial" w:cs="Arial"/>
          <w:b/>
          <w:sz w:val="22"/>
          <w:szCs w:val="22"/>
        </w:rPr>
        <w:t>* * *</w:t>
      </w:r>
    </w:p>
    <w:p w14:paraId="16FFB05A" w14:textId="62CEE711" w:rsidR="00557405" w:rsidRPr="00557405" w:rsidRDefault="00557405" w:rsidP="00CB6F1B">
      <w:pPr>
        <w:pStyle w:val="NormalWeb"/>
        <w:jc w:val="both"/>
        <w:outlineLvl w:val="0"/>
        <w:rPr>
          <w:rFonts w:ascii="Arial" w:hAnsi="Arial" w:cs="Arial"/>
          <w:sz w:val="22"/>
          <w:szCs w:val="22"/>
        </w:rPr>
      </w:pPr>
      <w:ins w:id="169" w:author="Darcy Vaughn" w:date="2025-06-06T15:33:00Z">
        <w:r w:rsidRPr="00557405">
          <w:rPr>
            <w:rFonts w:ascii="Arial" w:hAnsi="Arial" w:cs="Arial"/>
            <w:sz w:val="22"/>
            <w:szCs w:val="22"/>
          </w:rPr>
          <w:t>Animal Raising - Personal</w:t>
        </w:r>
      </w:ins>
    </w:p>
    <w:p w14:paraId="74B4EC0B" w14:textId="4BB60B9E" w:rsidR="002E6F41" w:rsidRDefault="002E6F41" w:rsidP="002E6F41">
      <w:pPr>
        <w:pStyle w:val="NormalWeb"/>
        <w:jc w:val="both"/>
        <w:outlineLvl w:val="0"/>
        <w:rPr>
          <w:rFonts w:ascii="Arial" w:hAnsi="Arial" w:cs="Arial"/>
          <w:b/>
          <w:sz w:val="22"/>
          <w:szCs w:val="22"/>
        </w:rPr>
      </w:pPr>
      <w:r>
        <w:rPr>
          <w:rFonts w:ascii="Arial" w:hAnsi="Arial" w:cs="Arial"/>
          <w:b/>
          <w:sz w:val="22"/>
          <w:szCs w:val="22"/>
        </w:rPr>
        <w:t>* * *</w:t>
      </w:r>
    </w:p>
    <w:p w14:paraId="643AEA00" w14:textId="77777777" w:rsidR="002E6F41" w:rsidRDefault="002E6F41" w:rsidP="002E6F41">
      <w:pPr>
        <w:pStyle w:val="NormalWeb"/>
        <w:jc w:val="both"/>
        <w:outlineLvl w:val="0"/>
        <w:rPr>
          <w:ins w:id="170" w:author="Darcy Vaughn" w:date="2025-06-05T14:56:00Z"/>
          <w:rFonts w:ascii="Arial" w:hAnsi="Arial" w:cs="Arial"/>
          <w:sz w:val="22"/>
          <w:szCs w:val="22"/>
        </w:rPr>
      </w:pPr>
      <w:ins w:id="171" w:author="Darcy Vaughn" w:date="2025-06-05T14:56:00Z">
        <w:r>
          <w:rPr>
            <w:rFonts w:ascii="Arial" w:hAnsi="Arial" w:cs="Arial"/>
            <w:sz w:val="22"/>
            <w:szCs w:val="22"/>
          </w:rPr>
          <w:t>Community Gardens</w:t>
        </w:r>
      </w:ins>
    </w:p>
    <w:p w14:paraId="0484C637" w14:textId="51C2ED82" w:rsidR="002E6F41" w:rsidRDefault="002E6F41" w:rsidP="00A05269">
      <w:pPr>
        <w:pStyle w:val="NormalWeb"/>
        <w:jc w:val="both"/>
        <w:outlineLvl w:val="0"/>
        <w:rPr>
          <w:ins w:id="172" w:author="Darcy Vaughn" w:date="2025-06-06T15:33:00Z"/>
          <w:rFonts w:ascii="Arial" w:hAnsi="Arial" w:cs="Arial"/>
          <w:b/>
          <w:sz w:val="22"/>
          <w:szCs w:val="22"/>
        </w:rPr>
      </w:pPr>
      <w:r>
        <w:rPr>
          <w:rFonts w:ascii="Arial" w:hAnsi="Arial" w:cs="Arial"/>
          <w:b/>
          <w:sz w:val="22"/>
          <w:szCs w:val="22"/>
        </w:rPr>
        <w:lastRenderedPageBreak/>
        <w:t>* * *</w:t>
      </w:r>
    </w:p>
    <w:p w14:paraId="3E1E71AA" w14:textId="35D9D824" w:rsidR="00557405" w:rsidRPr="00557405" w:rsidRDefault="00557405" w:rsidP="00A05269">
      <w:pPr>
        <w:pStyle w:val="NormalWeb"/>
        <w:jc w:val="both"/>
        <w:outlineLvl w:val="0"/>
        <w:rPr>
          <w:rFonts w:ascii="Arial" w:hAnsi="Arial" w:cs="Arial"/>
          <w:sz w:val="22"/>
          <w:szCs w:val="22"/>
        </w:rPr>
      </w:pPr>
      <w:ins w:id="173" w:author="Darcy Vaughn" w:date="2025-06-06T15:33:00Z">
        <w:r>
          <w:rPr>
            <w:rFonts w:ascii="Arial" w:hAnsi="Arial" w:cs="Arial"/>
            <w:sz w:val="22"/>
            <w:szCs w:val="22"/>
          </w:rPr>
          <w:t>Live Entertainment</w:t>
        </w:r>
      </w:ins>
    </w:p>
    <w:p w14:paraId="7367DD02" w14:textId="1140EF49" w:rsidR="001F5E90" w:rsidRDefault="001F5E90" w:rsidP="00A05269">
      <w:pPr>
        <w:pStyle w:val="NormalWeb"/>
        <w:jc w:val="both"/>
        <w:outlineLvl w:val="0"/>
        <w:rPr>
          <w:rFonts w:ascii="Arial" w:hAnsi="Arial" w:cs="Arial"/>
          <w:b/>
          <w:sz w:val="22"/>
          <w:szCs w:val="22"/>
        </w:rPr>
      </w:pPr>
      <w:r>
        <w:rPr>
          <w:rFonts w:ascii="Arial" w:hAnsi="Arial" w:cs="Arial"/>
          <w:b/>
          <w:sz w:val="22"/>
          <w:szCs w:val="22"/>
        </w:rPr>
        <w:t>* * *</w:t>
      </w:r>
    </w:p>
    <w:p w14:paraId="140B8A9A" w14:textId="77777777" w:rsidR="003958F3" w:rsidRPr="006D1A24" w:rsidRDefault="003958F3" w:rsidP="003958F3">
      <w:pPr>
        <w:pStyle w:val="NormalWeb"/>
        <w:rPr>
          <w:ins w:id="174" w:author="Darcy Vaughn" w:date="2025-06-05T15:35:00Z"/>
        </w:rPr>
      </w:pPr>
      <w:ins w:id="175" w:author="Darcy Vaughn" w:date="2025-06-05T15:35:00Z">
        <w:r w:rsidRPr="006D1A24">
          <w:t>Specialty food and beverage sales with tastings</w:t>
        </w:r>
      </w:ins>
    </w:p>
    <w:p w14:paraId="1C02E6C3" w14:textId="0A088D36" w:rsidR="003958F3" w:rsidRDefault="003958F3" w:rsidP="00A05269">
      <w:pPr>
        <w:pStyle w:val="NormalWeb"/>
        <w:jc w:val="both"/>
        <w:outlineLvl w:val="0"/>
        <w:rPr>
          <w:rFonts w:ascii="Arial" w:hAnsi="Arial" w:cs="Arial"/>
          <w:sz w:val="22"/>
          <w:szCs w:val="22"/>
        </w:rPr>
      </w:pPr>
      <w:r>
        <w:rPr>
          <w:rFonts w:ascii="Arial" w:hAnsi="Arial" w:cs="Arial"/>
          <w:sz w:val="22"/>
          <w:szCs w:val="22"/>
        </w:rPr>
        <w:t>* * *</w:t>
      </w:r>
    </w:p>
    <w:p w14:paraId="2AA93D87" w14:textId="513A7A94" w:rsidR="002E6F41" w:rsidRPr="00EB3F4C" w:rsidRDefault="002E6F41" w:rsidP="002E6F41">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Pr>
          <w:rFonts w:ascii="Arial" w:hAnsi="Arial" w:cs="Arial"/>
          <w:b/>
          <w:bCs/>
        </w:rPr>
        <w:t>9070.2</w:t>
      </w:r>
      <w:r w:rsidRPr="00EB3F4C">
        <w:rPr>
          <w:rFonts w:ascii="Arial" w:hAnsi="Arial" w:cs="Arial"/>
          <w:b/>
          <w:bCs/>
        </w:rPr>
        <w:t xml:space="preserve"> </w:t>
      </w:r>
      <w:r>
        <w:rPr>
          <w:rFonts w:ascii="Arial" w:hAnsi="Arial" w:cs="Arial"/>
          <w:b/>
          <w:bCs/>
        </w:rPr>
        <w:t xml:space="preserve">PERMITTED </w:t>
      </w:r>
      <w:r w:rsidRPr="00A05269">
        <w:rPr>
          <w:rFonts w:ascii="Arial" w:hAnsi="Arial" w:cs="Arial"/>
          <w:b/>
          <w:bCs/>
        </w:rPr>
        <w:t xml:space="preserve">USES </w:t>
      </w:r>
    </w:p>
    <w:p w14:paraId="4678FDB1" w14:textId="2451C9A1" w:rsidR="002E6F41" w:rsidRDefault="002E6F41" w:rsidP="00A05269">
      <w:pPr>
        <w:pStyle w:val="NormalWeb"/>
        <w:jc w:val="both"/>
        <w:outlineLvl w:val="0"/>
        <w:rPr>
          <w:rFonts w:ascii="Arial" w:hAnsi="Arial" w:cs="Arial"/>
          <w:sz w:val="22"/>
          <w:szCs w:val="22"/>
        </w:rPr>
      </w:pPr>
      <w:r w:rsidRPr="002E6F41">
        <w:rPr>
          <w:rFonts w:ascii="Arial" w:hAnsi="Arial" w:cs="Arial"/>
          <w:sz w:val="22"/>
          <w:szCs w:val="22"/>
        </w:rPr>
        <w:t>The following uses are permitted in the Public Facilities (PF) Zoning District subject to first securing a</w:t>
      </w:r>
      <w:ins w:id="176" w:author="Darcy Vaughn" w:date="2025-06-06T15:34:00Z">
        <w:r w:rsidR="00557405">
          <w:rPr>
            <w:rFonts w:ascii="Arial" w:hAnsi="Arial" w:cs="Arial"/>
            <w:sz w:val="22"/>
            <w:szCs w:val="22"/>
          </w:rPr>
          <w:t>n appropriate</w:t>
        </w:r>
      </w:ins>
      <w:r w:rsidRPr="002E6F41">
        <w:rPr>
          <w:rFonts w:ascii="Arial" w:hAnsi="Arial" w:cs="Arial"/>
          <w:sz w:val="22"/>
          <w:szCs w:val="22"/>
        </w:rPr>
        <w:t xml:space="preserve"> use permit</w:t>
      </w:r>
      <w:ins w:id="177" w:author="Darcy Vaughn" w:date="2025-06-06T15:34:00Z">
        <w:r w:rsidR="00557405">
          <w:rPr>
            <w:rFonts w:ascii="Arial" w:hAnsi="Arial" w:cs="Arial"/>
            <w:sz w:val="22"/>
            <w:szCs w:val="22"/>
          </w:rPr>
          <w:t xml:space="preserve"> </w:t>
        </w:r>
        <w:r w:rsidR="00557405" w:rsidRPr="00776F30">
          <w:rPr>
            <w:rFonts w:ascii="Arial" w:hAnsi="Arial" w:cs="Arial"/>
            <w:sz w:val="22"/>
            <w:szCs w:val="22"/>
          </w:rPr>
          <w:t xml:space="preserve">pursuant to the provisions contained in </w:t>
        </w:r>
        <w:r w:rsidR="00557405">
          <w:rPr>
            <w:rFonts w:ascii="Arial" w:hAnsi="Arial" w:cs="Arial"/>
            <w:sz w:val="22"/>
            <w:szCs w:val="22"/>
          </w:rPr>
          <w:t>Article 20</w:t>
        </w:r>
        <w:r w:rsidR="00557405" w:rsidRPr="00776F30">
          <w:rPr>
            <w:rFonts w:ascii="Arial" w:hAnsi="Arial" w:cs="Arial"/>
            <w:sz w:val="22"/>
            <w:szCs w:val="22"/>
          </w:rPr>
          <w:t xml:space="preserve"> of this </w:t>
        </w:r>
        <w:r w:rsidR="00557405">
          <w:rPr>
            <w:rFonts w:ascii="Arial" w:hAnsi="Arial" w:cs="Arial"/>
            <w:sz w:val="22"/>
            <w:szCs w:val="22"/>
          </w:rPr>
          <w:t>C</w:t>
        </w:r>
        <w:r w:rsidR="00557405" w:rsidRPr="00776F30">
          <w:rPr>
            <w:rFonts w:ascii="Arial" w:hAnsi="Arial" w:cs="Arial"/>
            <w:sz w:val="22"/>
            <w:szCs w:val="22"/>
          </w:rPr>
          <w:t>hapter</w:t>
        </w:r>
      </w:ins>
      <w:r w:rsidRPr="002E6F41">
        <w:rPr>
          <w:rFonts w:ascii="Arial" w:hAnsi="Arial" w:cs="Arial"/>
          <w:sz w:val="22"/>
          <w:szCs w:val="22"/>
        </w:rPr>
        <w:t>:</w:t>
      </w:r>
    </w:p>
    <w:p w14:paraId="4D3270E0" w14:textId="48FDF4C8" w:rsidR="00557405" w:rsidRPr="00557405" w:rsidRDefault="00557405" w:rsidP="00A05269">
      <w:pPr>
        <w:pStyle w:val="NormalWeb"/>
        <w:jc w:val="both"/>
        <w:outlineLvl w:val="0"/>
        <w:rPr>
          <w:ins w:id="178" w:author="Darcy Vaughn" w:date="2025-06-06T15:34:00Z"/>
          <w:rFonts w:ascii="Arial" w:hAnsi="Arial" w:cs="Arial"/>
          <w:sz w:val="22"/>
          <w:szCs w:val="22"/>
        </w:rPr>
      </w:pPr>
      <w:ins w:id="179" w:author="Darcy Vaughn" w:date="2025-06-06T15:34:00Z">
        <w:r w:rsidRPr="00557405">
          <w:rPr>
            <w:rFonts w:ascii="Arial" w:hAnsi="Arial" w:cs="Arial"/>
            <w:sz w:val="22"/>
            <w:szCs w:val="22"/>
          </w:rPr>
          <w:t>Beekeeping and Apiaries</w:t>
        </w:r>
      </w:ins>
    </w:p>
    <w:p w14:paraId="66BD46E5" w14:textId="70B0E447" w:rsidR="002E6F41" w:rsidRPr="00A05269" w:rsidRDefault="002E6F41" w:rsidP="00A05269">
      <w:pPr>
        <w:pStyle w:val="NormalWeb"/>
        <w:jc w:val="both"/>
        <w:outlineLvl w:val="0"/>
        <w:rPr>
          <w:rFonts w:ascii="Arial" w:hAnsi="Arial" w:cs="Arial"/>
          <w:sz w:val="22"/>
          <w:szCs w:val="22"/>
        </w:rPr>
      </w:pPr>
      <w:r>
        <w:rPr>
          <w:rFonts w:ascii="Arial" w:hAnsi="Arial" w:cs="Arial"/>
          <w:b/>
          <w:sz w:val="22"/>
          <w:szCs w:val="22"/>
        </w:rPr>
        <w:t>* * *</w:t>
      </w:r>
    </w:p>
    <w:p w14:paraId="49B3F8F5" w14:textId="5C482EDD" w:rsidR="00811AFA" w:rsidRPr="00EB3F4C" w:rsidRDefault="00811AFA" w:rsidP="00811AFA">
      <w:pPr>
        <w:pStyle w:val="NormalWeb"/>
        <w:jc w:val="both"/>
        <w:outlineLvl w:val="0"/>
        <w:rPr>
          <w:rFonts w:ascii="Arial" w:hAnsi="Arial" w:cs="Arial"/>
          <w:b/>
          <w:sz w:val="22"/>
          <w:szCs w:val="22"/>
        </w:rPr>
      </w:pPr>
      <w:r w:rsidRPr="00EB3F4C">
        <w:rPr>
          <w:rFonts w:ascii="Arial" w:hAnsi="Arial" w:cs="Arial"/>
          <w:b/>
          <w:sz w:val="22"/>
          <w:szCs w:val="22"/>
        </w:rPr>
        <w:t xml:space="preserve">SECTION </w:t>
      </w:r>
      <w:r w:rsidR="002E6F41">
        <w:rPr>
          <w:rFonts w:ascii="Arial" w:hAnsi="Arial" w:cs="Arial"/>
          <w:b/>
          <w:sz w:val="22"/>
          <w:szCs w:val="22"/>
        </w:rPr>
        <w:t>TWELVE</w:t>
      </w:r>
      <w:r w:rsidRPr="00EB3F4C">
        <w:rPr>
          <w:rFonts w:ascii="Arial" w:hAnsi="Arial" w:cs="Arial"/>
          <w:b/>
          <w:sz w:val="22"/>
          <w:szCs w:val="22"/>
        </w:rPr>
        <w:t>.</w:t>
      </w:r>
    </w:p>
    <w:p w14:paraId="1862A759" w14:textId="18ADF5FC" w:rsidR="00E52F15" w:rsidRPr="00EB3F4C" w:rsidRDefault="00A10AD8" w:rsidP="00E52F15">
      <w:pPr>
        <w:pStyle w:val="NormalWeb"/>
        <w:jc w:val="both"/>
        <w:rPr>
          <w:rFonts w:ascii="Arial" w:hAnsi="Arial" w:cs="Arial"/>
          <w:b/>
          <w:bCs/>
          <w:sz w:val="22"/>
          <w:szCs w:val="22"/>
        </w:rPr>
      </w:pPr>
      <w:bookmarkStart w:id="180" w:name="art7"/>
      <w:r w:rsidRPr="00EB3F4C">
        <w:rPr>
          <w:rFonts w:ascii="Arial" w:hAnsi="Arial" w:cs="Arial"/>
          <w:b/>
          <w:bCs/>
          <w:sz w:val="22"/>
          <w:szCs w:val="22"/>
        </w:rPr>
        <w:t xml:space="preserve">A new Section 9269 is hereby added to </w:t>
      </w:r>
      <w:r w:rsidR="001672AB">
        <w:rPr>
          <w:rFonts w:ascii="Arial" w:hAnsi="Arial" w:cs="Arial"/>
          <w:b/>
          <w:bCs/>
          <w:sz w:val="22"/>
          <w:szCs w:val="22"/>
        </w:rPr>
        <w:t xml:space="preserve">Division 9, Chapter 2, </w:t>
      </w:r>
      <w:r w:rsidR="003E5D39">
        <w:rPr>
          <w:rFonts w:ascii="Arial" w:hAnsi="Arial" w:cs="Arial"/>
          <w:b/>
          <w:bCs/>
          <w:sz w:val="22"/>
          <w:szCs w:val="22"/>
        </w:rPr>
        <w:t>Article 20</w:t>
      </w:r>
      <w:r w:rsidR="001672AB">
        <w:rPr>
          <w:rFonts w:ascii="Arial" w:hAnsi="Arial" w:cs="Arial"/>
          <w:b/>
          <w:bCs/>
          <w:sz w:val="22"/>
          <w:szCs w:val="22"/>
        </w:rPr>
        <w:t xml:space="preserve"> </w:t>
      </w:r>
      <w:r w:rsidR="003E5D39">
        <w:rPr>
          <w:rFonts w:ascii="Arial" w:hAnsi="Arial" w:cs="Arial"/>
          <w:b/>
          <w:bCs/>
          <w:sz w:val="22"/>
          <w:szCs w:val="22"/>
        </w:rPr>
        <w:t xml:space="preserve">of </w:t>
      </w:r>
      <w:r w:rsidRPr="00EB3F4C">
        <w:rPr>
          <w:rFonts w:ascii="Arial" w:hAnsi="Arial" w:cs="Arial"/>
          <w:b/>
          <w:bCs/>
          <w:sz w:val="22"/>
          <w:szCs w:val="22"/>
        </w:rPr>
        <w:t>the</w:t>
      </w:r>
      <w:r w:rsidR="00E52F15" w:rsidRPr="00EB3F4C">
        <w:rPr>
          <w:rFonts w:ascii="Arial" w:hAnsi="Arial" w:cs="Arial"/>
          <w:b/>
          <w:bCs/>
          <w:sz w:val="22"/>
          <w:szCs w:val="22"/>
        </w:rPr>
        <w:t xml:space="preserve"> Ukiah City Code </w:t>
      </w:r>
      <w:r w:rsidRPr="00EB3F4C">
        <w:rPr>
          <w:rFonts w:ascii="Arial" w:hAnsi="Arial" w:cs="Arial"/>
          <w:b/>
          <w:bCs/>
          <w:sz w:val="22"/>
          <w:szCs w:val="22"/>
        </w:rPr>
        <w:t>and shall</w:t>
      </w:r>
      <w:r w:rsidR="00E52F15" w:rsidRPr="00EB3F4C">
        <w:rPr>
          <w:rFonts w:ascii="Arial" w:hAnsi="Arial" w:cs="Arial"/>
          <w:b/>
          <w:bCs/>
          <w:sz w:val="22"/>
          <w:szCs w:val="22"/>
        </w:rPr>
        <w:t xml:space="preserve"> read as follows</w:t>
      </w:r>
      <w:r w:rsidRPr="00EB3F4C">
        <w:rPr>
          <w:rFonts w:ascii="Arial" w:hAnsi="Arial" w:cs="Arial"/>
          <w:b/>
          <w:bCs/>
          <w:sz w:val="22"/>
          <w:szCs w:val="22"/>
        </w:rPr>
        <w:t>:</w:t>
      </w:r>
    </w:p>
    <w:bookmarkEnd w:id="180"/>
    <w:p w14:paraId="1BBABABB" w14:textId="2F7D186F" w:rsidR="00811AFA" w:rsidRPr="00EB3F4C" w:rsidRDefault="00811AFA" w:rsidP="00BB08D8">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bookmarkStart w:id="181" w:name="2170"/>
      <w:r w:rsidR="00BB08D8" w:rsidRPr="00EB3F4C">
        <w:rPr>
          <w:rFonts w:ascii="Arial" w:hAnsi="Arial" w:cs="Arial"/>
          <w:b/>
          <w:bCs/>
        </w:rPr>
        <w:t xml:space="preserve"> </w:t>
      </w:r>
      <w:bookmarkEnd w:id="181"/>
      <w:r w:rsidR="00A10AD8" w:rsidRPr="00EB3F4C">
        <w:rPr>
          <w:rFonts w:ascii="Arial" w:hAnsi="Arial" w:cs="Arial"/>
          <w:b/>
          <w:bCs/>
        </w:rPr>
        <w:t>9269</w:t>
      </w:r>
      <w:r w:rsidR="00BB08D8" w:rsidRPr="00EB3F4C">
        <w:rPr>
          <w:rFonts w:ascii="Arial" w:hAnsi="Arial" w:cs="Arial"/>
          <w:b/>
          <w:bCs/>
        </w:rPr>
        <w:t> </w:t>
      </w:r>
      <w:r w:rsidR="00A10AD8" w:rsidRPr="00EB3F4C">
        <w:rPr>
          <w:rFonts w:ascii="Arial" w:hAnsi="Arial" w:cs="Arial"/>
          <w:b/>
          <w:bCs/>
        </w:rPr>
        <w:t>ADMINISTRATIVE USE PERMITS</w:t>
      </w:r>
    </w:p>
    <w:p w14:paraId="20B01DB1" w14:textId="23BADFC7" w:rsidR="00A10AD8" w:rsidRPr="00EB3F4C" w:rsidRDefault="00A10AD8" w:rsidP="00510AF6">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Administrative Use Permit application and processing procedures</w:t>
      </w:r>
      <w:r w:rsidR="00F16C56" w:rsidRPr="00EB3F4C">
        <w:rPr>
          <w:rFonts w:ascii="Arial" w:hAnsi="Arial" w:cs="Arial"/>
          <w:spacing w:val="-4"/>
          <w:sz w:val="22"/>
          <w:szCs w:val="22"/>
        </w:rPr>
        <w:t xml:space="preserve"> and standards</w:t>
      </w:r>
      <w:r w:rsidRPr="00EB3F4C">
        <w:rPr>
          <w:rFonts w:ascii="Arial" w:hAnsi="Arial" w:cs="Arial"/>
          <w:spacing w:val="-4"/>
          <w:sz w:val="22"/>
          <w:szCs w:val="22"/>
        </w:rPr>
        <w:t xml:space="preserve"> shall be as follows:</w:t>
      </w:r>
    </w:p>
    <w:p w14:paraId="451635CE" w14:textId="001B0152" w:rsidR="00A10AD8" w:rsidRPr="00EB3F4C" w:rsidRDefault="00A10AD8" w:rsidP="00510AF6">
      <w:pPr>
        <w:pStyle w:val="BodyText"/>
        <w:spacing w:line="257" w:lineRule="auto"/>
        <w:ind w:left="0"/>
        <w:jc w:val="both"/>
        <w:rPr>
          <w:rFonts w:ascii="Arial" w:hAnsi="Arial" w:cs="Arial"/>
          <w:spacing w:val="-4"/>
          <w:sz w:val="22"/>
          <w:szCs w:val="22"/>
        </w:rPr>
      </w:pPr>
    </w:p>
    <w:p w14:paraId="270E6655" w14:textId="6C92F09D" w:rsidR="00A10AD8" w:rsidRPr="00EB3F4C" w:rsidRDefault="00A10AD8" w:rsidP="00A10AD8">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A. Purpose. Administrative use permits allow certain uses to be established in particular zoning districts if they comply with the specific criteria and performance standards as established in Article</w:t>
      </w:r>
      <w:r w:rsidR="00B20375" w:rsidRPr="00EB3F4C">
        <w:rPr>
          <w:rFonts w:ascii="Arial" w:hAnsi="Arial" w:cs="Arial"/>
          <w:spacing w:val="-4"/>
          <w:sz w:val="22"/>
          <w:szCs w:val="22"/>
        </w:rPr>
        <w:t xml:space="preserve"> 23 of this Chapter</w:t>
      </w:r>
      <w:r w:rsidRPr="00EB3F4C">
        <w:rPr>
          <w:rFonts w:ascii="Arial" w:hAnsi="Arial" w:cs="Arial"/>
          <w:spacing w:val="-4"/>
          <w:sz w:val="22"/>
          <w:szCs w:val="22"/>
        </w:rPr>
        <w:t xml:space="preserve">, </w:t>
      </w:r>
      <w:r w:rsidR="00B20375" w:rsidRPr="00EB3F4C">
        <w:rPr>
          <w:rFonts w:ascii="Arial" w:hAnsi="Arial" w:cs="Arial"/>
          <w:spacing w:val="-4"/>
          <w:sz w:val="22"/>
          <w:szCs w:val="22"/>
        </w:rPr>
        <w:t xml:space="preserve">entitled </w:t>
      </w:r>
      <w:r w:rsidR="00F16C56" w:rsidRPr="00EB3F4C">
        <w:rPr>
          <w:rFonts w:ascii="Arial" w:hAnsi="Arial" w:cs="Arial"/>
          <w:spacing w:val="-4"/>
          <w:sz w:val="22"/>
          <w:szCs w:val="22"/>
        </w:rPr>
        <w:t>“</w:t>
      </w:r>
      <w:r w:rsidRPr="00EB3F4C">
        <w:rPr>
          <w:rFonts w:ascii="Arial" w:hAnsi="Arial" w:cs="Arial"/>
          <w:spacing w:val="-4"/>
          <w:sz w:val="22"/>
          <w:szCs w:val="22"/>
        </w:rPr>
        <w:t>Performance Standards,</w:t>
      </w:r>
      <w:r w:rsidR="00F16C56" w:rsidRPr="00EB3F4C">
        <w:rPr>
          <w:rFonts w:ascii="Arial" w:hAnsi="Arial" w:cs="Arial"/>
          <w:spacing w:val="-4"/>
          <w:sz w:val="22"/>
          <w:szCs w:val="22"/>
        </w:rPr>
        <w:t>”</w:t>
      </w:r>
      <w:r w:rsidRPr="00EB3F4C">
        <w:rPr>
          <w:rFonts w:ascii="Arial" w:hAnsi="Arial" w:cs="Arial"/>
          <w:spacing w:val="-4"/>
          <w:sz w:val="22"/>
          <w:szCs w:val="22"/>
        </w:rPr>
        <w:t xml:space="preserve"> and other standards as required elsewhere in this Article. Administrative use permits are intended to streamline the discretionary permit process for select uses where clear performance standards are established and extensive public review is not warranted. The performance standards established in </w:t>
      </w:r>
      <w:r w:rsidR="00B20375" w:rsidRPr="00EB3F4C">
        <w:rPr>
          <w:rFonts w:ascii="Arial" w:hAnsi="Arial" w:cs="Arial"/>
          <w:spacing w:val="-4"/>
          <w:sz w:val="22"/>
          <w:szCs w:val="22"/>
        </w:rPr>
        <w:t xml:space="preserve">Article 23 of this Chapter </w:t>
      </w:r>
      <w:r w:rsidRPr="00EB3F4C">
        <w:rPr>
          <w:rFonts w:ascii="Arial" w:hAnsi="Arial" w:cs="Arial"/>
          <w:spacing w:val="-4"/>
          <w:sz w:val="22"/>
          <w:szCs w:val="22"/>
        </w:rPr>
        <w:t xml:space="preserve">are designed to ensure that such uses have an impact </w:t>
      </w:r>
      <w:r w:rsidR="00F16C56" w:rsidRPr="00EB3F4C">
        <w:rPr>
          <w:rFonts w:ascii="Arial" w:hAnsi="Arial" w:cs="Arial"/>
          <w:spacing w:val="-4"/>
          <w:sz w:val="22"/>
          <w:szCs w:val="22"/>
        </w:rPr>
        <w:t xml:space="preserve">only </w:t>
      </w:r>
      <w:r w:rsidRPr="00EB3F4C">
        <w:rPr>
          <w:rFonts w:ascii="Arial" w:hAnsi="Arial" w:cs="Arial"/>
          <w:spacing w:val="-4"/>
          <w:sz w:val="22"/>
          <w:szCs w:val="22"/>
        </w:rPr>
        <w:t>on immediately adjacent properties and can be modified and/or conditioned to ensure compatibility.</w:t>
      </w:r>
    </w:p>
    <w:p w14:paraId="3233D70F" w14:textId="09CE2D06" w:rsidR="00A10AD8" w:rsidRPr="00EB3F4C" w:rsidRDefault="00A10AD8" w:rsidP="00A10AD8">
      <w:pPr>
        <w:pStyle w:val="BodyText"/>
        <w:spacing w:line="257" w:lineRule="auto"/>
        <w:ind w:left="0"/>
        <w:jc w:val="both"/>
        <w:rPr>
          <w:rFonts w:ascii="Arial" w:hAnsi="Arial" w:cs="Arial"/>
          <w:spacing w:val="-4"/>
          <w:sz w:val="22"/>
          <w:szCs w:val="22"/>
        </w:rPr>
      </w:pPr>
    </w:p>
    <w:p w14:paraId="45A1F919" w14:textId="0A8B78CB" w:rsidR="00A10AD8" w:rsidRPr="00EB3F4C" w:rsidRDefault="00A10AD8" w:rsidP="00A10AD8">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B. </w:t>
      </w:r>
      <w:r w:rsidRPr="00557405">
        <w:rPr>
          <w:rFonts w:ascii="Arial" w:hAnsi="Arial" w:cs="Arial"/>
          <w:spacing w:val="-4"/>
          <w:sz w:val="22"/>
          <w:szCs w:val="22"/>
        </w:rPr>
        <w:t xml:space="preserve">Applicability. </w:t>
      </w:r>
      <w:r w:rsidR="00557405">
        <w:rPr>
          <w:rFonts w:ascii="Arial" w:hAnsi="Arial" w:cs="Arial"/>
          <w:spacing w:val="-4"/>
          <w:sz w:val="22"/>
          <w:szCs w:val="22"/>
        </w:rPr>
        <w:t>The requirements, procedures, and standards set forth in this Section shall be applicable to the u</w:t>
      </w:r>
      <w:r w:rsidR="00557405" w:rsidRPr="00557405">
        <w:rPr>
          <w:rFonts w:ascii="Arial" w:hAnsi="Arial" w:cs="Arial"/>
          <w:spacing w:val="-4"/>
          <w:sz w:val="22"/>
          <w:szCs w:val="22"/>
        </w:rPr>
        <w:t xml:space="preserve">ses </w:t>
      </w:r>
      <w:r w:rsidR="003E17B8">
        <w:rPr>
          <w:rFonts w:ascii="Arial" w:hAnsi="Arial" w:cs="Arial"/>
          <w:spacing w:val="-4"/>
          <w:sz w:val="22"/>
          <w:szCs w:val="22"/>
        </w:rPr>
        <w:t>listed</w:t>
      </w:r>
      <w:r w:rsidR="003E17B8" w:rsidRPr="00557405">
        <w:rPr>
          <w:rFonts w:ascii="Arial" w:hAnsi="Arial" w:cs="Arial"/>
          <w:spacing w:val="-4"/>
          <w:sz w:val="22"/>
          <w:szCs w:val="22"/>
        </w:rPr>
        <w:t xml:space="preserve"> </w:t>
      </w:r>
      <w:r w:rsidRPr="00557405">
        <w:rPr>
          <w:rFonts w:ascii="Arial" w:hAnsi="Arial" w:cs="Arial"/>
          <w:spacing w:val="-4"/>
          <w:sz w:val="22"/>
          <w:szCs w:val="22"/>
        </w:rPr>
        <w:t xml:space="preserve">in </w:t>
      </w:r>
      <w:r w:rsidR="00557405">
        <w:rPr>
          <w:rFonts w:ascii="Arial" w:hAnsi="Arial" w:cs="Arial"/>
          <w:spacing w:val="-4"/>
          <w:sz w:val="22"/>
          <w:szCs w:val="22"/>
        </w:rPr>
        <w:t xml:space="preserve">Division 9, Chapter 2, </w:t>
      </w:r>
      <w:r w:rsidR="005540EF" w:rsidRPr="003E17B8">
        <w:rPr>
          <w:rFonts w:ascii="Arial" w:hAnsi="Arial" w:cs="Arial"/>
          <w:spacing w:val="-4"/>
          <w:sz w:val="22"/>
          <w:szCs w:val="22"/>
        </w:rPr>
        <w:t>Article 23</w:t>
      </w:r>
      <w:r w:rsidR="00557405" w:rsidRPr="003E17B8">
        <w:rPr>
          <w:rFonts w:ascii="Arial" w:hAnsi="Arial" w:cs="Arial"/>
          <w:spacing w:val="-4"/>
          <w:sz w:val="22"/>
          <w:szCs w:val="22"/>
        </w:rPr>
        <w:t xml:space="preserve"> of this Code</w:t>
      </w:r>
      <w:r w:rsidR="003E17B8">
        <w:rPr>
          <w:rFonts w:ascii="Arial" w:hAnsi="Arial" w:cs="Arial"/>
          <w:spacing w:val="-4"/>
          <w:sz w:val="22"/>
          <w:szCs w:val="22"/>
        </w:rPr>
        <w:t xml:space="preserve">, subject to any exceptions or additional requirements and standards as set forth in that </w:t>
      </w:r>
      <w:proofErr w:type="gramStart"/>
      <w:r w:rsidR="003E17B8">
        <w:rPr>
          <w:rFonts w:ascii="Arial" w:hAnsi="Arial" w:cs="Arial"/>
          <w:spacing w:val="-4"/>
          <w:sz w:val="22"/>
          <w:szCs w:val="22"/>
        </w:rPr>
        <w:t>Article.</w:t>
      </w:r>
      <w:r w:rsidR="002602B0" w:rsidRPr="00557405">
        <w:rPr>
          <w:rFonts w:ascii="Arial" w:hAnsi="Arial" w:cs="Arial"/>
          <w:spacing w:val="-4"/>
          <w:sz w:val="22"/>
          <w:szCs w:val="22"/>
        </w:rPr>
        <w:t>.</w:t>
      </w:r>
      <w:proofErr w:type="gramEnd"/>
    </w:p>
    <w:p w14:paraId="273AF4AF" w14:textId="77777777" w:rsidR="0016495F" w:rsidRPr="00EB3F4C" w:rsidRDefault="0016495F" w:rsidP="00A10AD8">
      <w:pPr>
        <w:pStyle w:val="BodyText"/>
        <w:spacing w:line="257" w:lineRule="auto"/>
        <w:ind w:left="0"/>
        <w:jc w:val="both"/>
        <w:rPr>
          <w:rFonts w:ascii="Arial" w:hAnsi="Arial" w:cs="Arial"/>
          <w:spacing w:val="-4"/>
          <w:sz w:val="22"/>
          <w:szCs w:val="22"/>
        </w:rPr>
      </w:pPr>
    </w:p>
    <w:p w14:paraId="2DB45873" w14:textId="0CE3648D" w:rsidR="00127C28" w:rsidRPr="00EB3F4C" w:rsidRDefault="00127C28" w:rsidP="00A10AD8">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This </w:t>
      </w:r>
      <w:r w:rsidR="0064073D" w:rsidRPr="00EB3F4C">
        <w:rPr>
          <w:rFonts w:ascii="Arial" w:hAnsi="Arial" w:cs="Arial"/>
          <w:spacing w:val="-4"/>
          <w:sz w:val="22"/>
          <w:szCs w:val="22"/>
        </w:rPr>
        <w:t>S</w:t>
      </w:r>
      <w:r w:rsidRPr="00EB3F4C">
        <w:rPr>
          <w:rFonts w:ascii="Arial" w:hAnsi="Arial" w:cs="Arial"/>
          <w:spacing w:val="-4"/>
          <w:sz w:val="22"/>
          <w:szCs w:val="22"/>
        </w:rPr>
        <w:t xml:space="preserve">ection shall not apply </w:t>
      </w:r>
      <w:r w:rsidR="001A429A" w:rsidRPr="00EB3F4C">
        <w:rPr>
          <w:rFonts w:ascii="Arial" w:hAnsi="Arial" w:cs="Arial"/>
          <w:spacing w:val="-4"/>
          <w:sz w:val="22"/>
          <w:szCs w:val="22"/>
        </w:rPr>
        <w:t xml:space="preserve">to facilities or uses governed by </w:t>
      </w:r>
      <w:r w:rsidR="00054D21" w:rsidRPr="00EB3F4C">
        <w:rPr>
          <w:rFonts w:ascii="Arial" w:hAnsi="Arial" w:cs="Arial"/>
          <w:spacing w:val="-4"/>
          <w:sz w:val="22"/>
          <w:szCs w:val="22"/>
        </w:rPr>
        <w:t>Division 2, Chapter 2, Article 10 (</w:t>
      </w:r>
      <w:r w:rsidR="00DD53C5" w:rsidRPr="00EB3F4C">
        <w:rPr>
          <w:rFonts w:ascii="Arial" w:hAnsi="Arial" w:cs="Arial"/>
          <w:spacing w:val="-4"/>
          <w:sz w:val="22"/>
          <w:szCs w:val="22"/>
        </w:rPr>
        <w:t>entitled “</w:t>
      </w:r>
      <w:r w:rsidR="00054D21" w:rsidRPr="00EB3F4C">
        <w:rPr>
          <w:rFonts w:ascii="Arial" w:hAnsi="Arial" w:cs="Arial"/>
          <w:spacing w:val="-4"/>
          <w:sz w:val="22"/>
          <w:szCs w:val="22"/>
        </w:rPr>
        <w:t>Broadband Deployment</w:t>
      </w:r>
      <w:r w:rsidR="00DD53C5" w:rsidRPr="00EB3F4C">
        <w:rPr>
          <w:rFonts w:ascii="Arial" w:hAnsi="Arial" w:cs="Arial"/>
          <w:spacing w:val="-4"/>
          <w:sz w:val="22"/>
          <w:szCs w:val="22"/>
        </w:rPr>
        <w:t>”</w:t>
      </w:r>
      <w:r w:rsidR="00054D21" w:rsidRPr="00EB3F4C">
        <w:rPr>
          <w:rFonts w:ascii="Arial" w:hAnsi="Arial" w:cs="Arial"/>
          <w:spacing w:val="-4"/>
          <w:sz w:val="22"/>
          <w:szCs w:val="22"/>
        </w:rPr>
        <w:t xml:space="preserve">) of the Ukiah City Code, which are subject to separate review procedures and </w:t>
      </w:r>
      <w:r w:rsidR="00437C03" w:rsidRPr="00EB3F4C">
        <w:rPr>
          <w:rFonts w:ascii="Arial" w:hAnsi="Arial" w:cs="Arial"/>
          <w:spacing w:val="-4"/>
          <w:sz w:val="22"/>
          <w:szCs w:val="22"/>
        </w:rPr>
        <w:t>standards</w:t>
      </w:r>
      <w:r w:rsidR="00054D21" w:rsidRPr="00EB3F4C">
        <w:rPr>
          <w:rFonts w:ascii="Arial" w:hAnsi="Arial" w:cs="Arial"/>
          <w:spacing w:val="-4"/>
          <w:sz w:val="22"/>
          <w:szCs w:val="22"/>
        </w:rPr>
        <w:t>.</w:t>
      </w:r>
    </w:p>
    <w:p w14:paraId="5169D259" w14:textId="63B77BAB" w:rsidR="00A10AD8" w:rsidRPr="00EB3F4C" w:rsidRDefault="00A10AD8" w:rsidP="00A10AD8">
      <w:pPr>
        <w:pStyle w:val="BodyText"/>
        <w:spacing w:line="257" w:lineRule="auto"/>
        <w:ind w:left="0"/>
        <w:jc w:val="both"/>
        <w:rPr>
          <w:rFonts w:ascii="Arial" w:hAnsi="Arial" w:cs="Arial"/>
          <w:spacing w:val="-4"/>
          <w:sz w:val="22"/>
          <w:szCs w:val="22"/>
        </w:rPr>
      </w:pPr>
    </w:p>
    <w:p w14:paraId="11103913" w14:textId="4C9471ED" w:rsidR="00A10AD8" w:rsidRPr="00EB3F4C" w:rsidRDefault="00A10AD8"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C. </w:t>
      </w:r>
      <w:r w:rsidR="00267387" w:rsidRPr="00EB3F4C">
        <w:rPr>
          <w:rFonts w:ascii="Arial" w:hAnsi="Arial" w:cs="Arial"/>
          <w:spacing w:val="-4"/>
          <w:sz w:val="22"/>
          <w:szCs w:val="22"/>
        </w:rPr>
        <w:t>Approval Authority. The Community Development Director may approve, conditionally approve</w:t>
      </w:r>
      <w:r w:rsidR="00F16C56" w:rsidRPr="00EB3F4C">
        <w:rPr>
          <w:rFonts w:ascii="Arial" w:hAnsi="Arial" w:cs="Arial"/>
          <w:spacing w:val="-4"/>
          <w:sz w:val="22"/>
          <w:szCs w:val="22"/>
        </w:rPr>
        <w:t>,</w:t>
      </w:r>
      <w:r w:rsidR="00267387" w:rsidRPr="00EB3F4C">
        <w:rPr>
          <w:rFonts w:ascii="Arial" w:hAnsi="Arial" w:cs="Arial"/>
          <w:spacing w:val="-4"/>
          <w:sz w:val="22"/>
          <w:szCs w:val="22"/>
        </w:rPr>
        <w:t xml:space="preserve"> or deny an administrative use permit application, unless otherwise restricted by state law. Development must comply with all of the required standards in </w:t>
      </w:r>
      <w:r w:rsidR="00B20375" w:rsidRPr="00EB3F4C">
        <w:rPr>
          <w:rFonts w:ascii="Arial" w:hAnsi="Arial" w:cs="Arial"/>
          <w:spacing w:val="-4"/>
          <w:sz w:val="22"/>
          <w:szCs w:val="22"/>
        </w:rPr>
        <w:t xml:space="preserve">Article 23 of this Chapter </w:t>
      </w:r>
      <w:r w:rsidR="00267387" w:rsidRPr="00EB3F4C">
        <w:rPr>
          <w:rFonts w:ascii="Arial" w:hAnsi="Arial" w:cs="Arial"/>
          <w:spacing w:val="-4"/>
          <w:sz w:val="22"/>
          <w:szCs w:val="22"/>
        </w:rPr>
        <w:t xml:space="preserve">and with all other requirements of </w:t>
      </w:r>
      <w:r w:rsidR="00267387" w:rsidRPr="00EB3F4C">
        <w:rPr>
          <w:rFonts w:ascii="Arial" w:hAnsi="Arial" w:cs="Arial"/>
          <w:spacing w:val="-4"/>
          <w:sz w:val="22"/>
          <w:szCs w:val="22"/>
        </w:rPr>
        <w:lastRenderedPageBreak/>
        <w:t xml:space="preserve">this Section unless specifically exempted in </w:t>
      </w:r>
      <w:r w:rsidR="00B20375" w:rsidRPr="00EB3F4C">
        <w:rPr>
          <w:rFonts w:ascii="Arial" w:hAnsi="Arial" w:cs="Arial"/>
          <w:spacing w:val="-4"/>
          <w:sz w:val="22"/>
          <w:szCs w:val="22"/>
        </w:rPr>
        <w:t>Article 23 of this Chapter.</w:t>
      </w:r>
    </w:p>
    <w:p w14:paraId="2BA65500" w14:textId="2717A3D6" w:rsidR="00267387" w:rsidRPr="00EB3F4C" w:rsidRDefault="00267387" w:rsidP="00267387">
      <w:pPr>
        <w:pStyle w:val="BodyText"/>
        <w:spacing w:line="257" w:lineRule="auto"/>
        <w:ind w:left="0"/>
        <w:jc w:val="both"/>
        <w:rPr>
          <w:rFonts w:ascii="Arial" w:hAnsi="Arial" w:cs="Arial"/>
          <w:spacing w:val="-4"/>
          <w:sz w:val="22"/>
          <w:szCs w:val="22"/>
        </w:rPr>
      </w:pPr>
    </w:p>
    <w:p w14:paraId="50F5237B" w14:textId="78E57047"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D. Referral to Planning Commission. When, in the opinion of the Community Development Director, any </w:t>
      </w:r>
      <w:r w:rsidR="00A64E90" w:rsidRPr="00EB3F4C">
        <w:rPr>
          <w:rFonts w:ascii="Arial" w:hAnsi="Arial" w:cs="Arial"/>
          <w:spacing w:val="-4"/>
          <w:sz w:val="22"/>
          <w:szCs w:val="22"/>
        </w:rPr>
        <w:t>particular application for an administrative use permit involves a use that</w:t>
      </w:r>
      <w:r w:rsidRPr="00EB3F4C">
        <w:rPr>
          <w:rFonts w:ascii="Arial" w:hAnsi="Arial" w:cs="Arial"/>
          <w:spacing w:val="-4"/>
          <w:sz w:val="22"/>
          <w:szCs w:val="22"/>
        </w:rPr>
        <w:t xml:space="preserve"> is of a size, importance</w:t>
      </w:r>
      <w:r w:rsidR="00A64E90" w:rsidRPr="00EB3F4C">
        <w:rPr>
          <w:rFonts w:ascii="Arial" w:hAnsi="Arial" w:cs="Arial"/>
          <w:spacing w:val="-4"/>
          <w:sz w:val="22"/>
          <w:szCs w:val="22"/>
        </w:rPr>
        <w:t>,</w:t>
      </w:r>
      <w:r w:rsidRPr="00EB3F4C">
        <w:rPr>
          <w:rFonts w:ascii="Arial" w:hAnsi="Arial" w:cs="Arial"/>
          <w:spacing w:val="-4"/>
          <w:sz w:val="22"/>
          <w:szCs w:val="22"/>
        </w:rPr>
        <w:t xml:space="preserve"> or unique nature such that it is judged not to be a routine matter, it may be placed directly on the agenda of the Planning Commission for determination in lieu of having it processed by the Community Development Director. Requests for significant modifications to performance standards of </w:t>
      </w:r>
      <w:r w:rsidR="00B20375" w:rsidRPr="00EB3F4C">
        <w:rPr>
          <w:rFonts w:ascii="Arial" w:hAnsi="Arial" w:cs="Arial"/>
          <w:spacing w:val="-4"/>
          <w:sz w:val="22"/>
          <w:szCs w:val="22"/>
        </w:rPr>
        <w:t>Article 23 of this Chapter</w:t>
      </w:r>
      <w:r w:rsidR="006E1ADE" w:rsidRPr="00EB3F4C">
        <w:rPr>
          <w:rFonts w:ascii="Arial" w:hAnsi="Arial" w:cs="Arial"/>
          <w:spacing w:val="-4"/>
          <w:sz w:val="22"/>
          <w:szCs w:val="22"/>
        </w:rPr>
        <w:t>, as determined by the Community Development Director,</w:t>
      </w:r>
      <w:r w:rsidR="00B20375" w:rsidRPr="00EB3F4C">
        <w:rPr>
          <w:rFonts w:ascii="Arial" w:hAnsi="Arial" w:cs="Arial"/>
          <w:spacing w:val="-4"/>
          <w:sz w:val="22"/>
          <w:szCs w:val="22"/>
        </w:rPr>
        <w:t xml:space="preserve"> </w:t>
      </w:r>
      <w:r w:rsidRPr="00EB3F4C">
        <w:rPr>
          <w:rFonts w:ascii="Arial" w:hAnsi="Arial" w:cs="Arial"/>
          <w:spacing w:val="-4"/>
          <w:sz w:val="22"/>
          <w:szCs w:val="22"/>
        </w:rPr>
        <w:t>will be referred to the Planning Commission for review and determination.</w:t>
      </w:r>
    </w:p>
    <w:p w14:paraId="3E0995C5" w14:textId="10C387D4" w:rsidR="00267387" w:rsidRPr="00EB3F4C" w:rsidRDefault="00267387" w:rsidP="00267387">
      <w:pPr>
        <w:pStyle w:val="BodyText"/>
        <w:spacing w:line="257" w:lineRule="auto"/>
        <w:ind w:left="0"/>
        <w:jc w:val="both"/>
        <w:rPr>
          <w:rFonts w:ascii="Arial" w:hAnsi="Arial" w:cs="Arial"/>
          <w:spacing w:val="-4"/>
          <w:sz w:val="22"/>
          <w:szCs w:val="22"/>
        </w:rPr>
      </w:pPr>
    </w:p>
    <w:p w14:paraId="66D2A36D" w14:textId="57D7D93A"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E. Application. Applications for administrative use permits shall be initiated by submitting the following information to the Planning Division of the Community Development Department: a completed application form, signed by the property owner or authorized agent, accompanied by the required fee, and any other information, plans or maps prescribed by the Community Development Director. Application procedures and processing timeframes shall be in accordance with state law and procedural guidelines established by the Community Development Director. </w:t>
      </w:r>
    </w:p>
    <w:p w14:paraId="39D48A54" w14:textId="77777777" w:rsidR="00267387" w:rsidRPr="00EB3F4C" w:rsidRDefault="00267387" w:rsidP="00267387">
      <w:pPr>
        <w:pStyle w:val="BodyText"/>
        <w:spacing w:line="257" w:lineRule="auto"/>
        <w:jc w:val="both"/>
        <w:rPr>
          <w:rFonts w:ascii="Arial" w:hAnsi="Arial" w:cs="Arial"/>
          <w:spacing w:val="-4"/>
          <w:sz w:val="22"/>
          <w:szCs w:val="22"/>
        </w:rPr>
      </w:pPr>
      <w:r w:rsidRPr="00EB3F4C">
        <w:rPr>
          <w:rFonts w:ascii="Arial" w:hAnsi="Arial" w:cs="Arial"/>
          <w:spacing w:val="-4"/>
          <w:sz w:val="22"/>
          <w:szCs w:val="22"/>
        </w:rPr>
        <w:t xml:space="preserve"> </w:t>
      </w:r>
    </w:p>
    <w:p w14:paraId="0089CC71" w14:textId="0D0D313B"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F. Public notice and hearing. Public notice and/or hearing are not required for issuance of an administrative use permit. </w:t>
      </w:r>
    </w:p>
    <w:p w14:paraId="4174CCEA" w14:textId="77777777" w:rsidR="00267387" w:rsidRPr="00EB3F4C" w:rsidRDefault="00267387" w:rsidP="00267387">
      <w:pPr>
        <w:pStyle w:val="BodyText"/>
        <w:spacing w:line="257" w:lineRule="auto"/>
        <w:jc w:val="both"/>
        <w:rPr>
          <w:rFonts w:ascii="Arial" w:hAnsi="Arial" w:cs="Arial"/>
          <w:spacing w:val="-4"/>
          <w:sz w:val="22"/>
          <w:szCs w:val="22"/>
        </w:rPr>
      </w:pPr>
      <w:r w:rsidRPr="00EB3F4C">
        <w:rPr>
          <w:rFonts w:ascii="Arial" w:hAnsi="Arial" w:cs="Arial"/>
          <w:spacing w:val="-4"/>
          <w:sz w:val="22"/>
          <w:szCs w:val="22"/>
        </w:rPr>
        <w:t xml:space="preserve"> </w:t>
      </w:r>
    </w:p>
    <w:p w14:paraId="69B04657" w14:textId="18276048"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G. Conditions of approval. The Community Development Director may apply reasonable conditions of approval to bring the development into conformity with requisite performance standards. </w:t>
      </w:r>
    </w:p>
    <w:p w14:paraId="2A875F62" w14:textId="77777777" w:rsidR="00267387" w:rsidRPr="00EB3F4C" w:rsidRDefault="00267387" w:rsidP="00267387">
      <w:pPr>
        <w:pStyle w:val="BodyText"/>
        <w:spacing w:line="257" w:lineRule="auto"/>
        <w:jc w:val="both"/>
        <w:rPr>
          <w:rFonts w:ascii="Arial" w:hAnsi="Arial" w:cs="Arial"/>
          <w:spacing w:val="-4"/>
          <w:sz w:val="22"/>
          <w:szCs w:val="22"/>
        </w:rPr>
      </w:pPr>
      <w:r w:rsidRPr="00EB3F4C">
        <w:rPr>
          <w:rFonts w:ascii="Arial" w:hAnsi="Arial" w:cs="Arial"/>
          <w:spacing w:val="-4"/>
          <w:sz w:val="22"/>
          <w:szCs w:val="22"/>
        </w:rPr>
        <w:t xml:space="preserve"> </w:t>
      </w:r>
    </w:p>
    <w:p w14:paraId="3E6B990C" w14:textId="77A2D6B6"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H. Findings. The Community Development Director- or the Planning Commission upon referral by the Community Development Director- may issue an administrative use permit if the following findings can be made: </w:t>
      </w:r>
    </w:p>
    <w:p w14:paraId="40DB288B" w14:textId="7CA46338" w:rsidR="00267387" w:rsidRPr="00EB3F4C" w:rsidRDefault="00267387" w:rsidP="002B1A9A">
      <w:pPr>
        <w:pStyle w:val="BodyText"/>
        <w:spacing w:line="257" w:lineRule="auto"/>
        <w:ind w:left="720"/>
        <w:jc w:val="both"/>
        <w:rPr>
          <w:rFonts w:ascii="Arial" w:hAnsi="Arial" w:cs="Arial"/>
          <w:spacing w:val="-4"/>
          <w:sz w:val="22"/>
          <w:szCs w:val="22"/>
        </w:rPr>
      </w:pPr>
      <w:r w:rsidRPr="00EB3F4C">
        <w:rPr>
          <w:rFonts w:ascii="Arial" w:hAnsi="Arial" w:cs="Arial"/>
          <w:spacing w:val="-4"/>
          <w:sz w:val="22"/>
          <w:szCs w:val="22"/>
        </w:rPr>
        <w:t>1.</w:t>
      </w:r>
      <w:r w:rsidR="00B20375" w:rsidRPr="00EB3F4C">
        <w:rPr>
          <w:rFonts w:ascii="Arial" w:hAnsi="Arial" w:cs="Arial"/>
          <w:spacing w:val="-4"/>
          <w:sz w:val="22"/>
          <w:szCs w:val="22"/>
        </w:rPr>
        <w:t xml:space="preserve"> </w:t>
      </w:r>
      <w:r w:rsidRPr="00EB3F4C">
        <w:rPr>
          <w:rFonts w:ascii="Arial" w:hAnsi="Arial" w:cs="Arial"/>
          <w:spacing w:val="-4"/>
          <w:sz w:val="22"/>
          <w:szCs w:val="22"/>
        </w:rPr>
        <w:t xml:space="preserve">The proposed use is listed in this </w:t>
      </w:r>
      <w:r w:rsidR="007B5D68" w:rsidRPr="00EB3F4C">
        <w:rPr>
          <w:rFonts w:ascii="Arial" w:hAnsi="Arial" w:cs="Arial"/>
          <w:spacing w:val="-4"/>
          <w:sz w:val="22"/>
          <w:szCs w:val="22"/>
        </w:rPr>
        <w:t>C</w:t>
      </w:r>
      <w:r w:rsidRPr="00EB3F4C">
        <w:rPr>
          <w:rFonts w:ascii="Arial" w:hAnsi="Arial" w:cs="Arial"/>
          <w:spacing w:val="-4"/>
          <w:sz w:val="22"/>
          <w:szCs w:val="22"/>
        </w:rPr>
        <w:t xml:space="preserve">hapter as a use permitted pursuant to an administrative use permit and subject to performance standards; </w:t>
      </w:r>
      <w:r w:rsidR="002B1A9A" w:rsidRPr="00EB3F4C">
        <w:rPr>
          <w:rFonts w:ascii="Arial" w:hAnsi="Arial" w:cs="Arial"/>
          <w:spacing w:val="-4"/>
          <w:sz w:val="22"/>
          <w:szCs w:val="22"/>
        </w:rPr>
        <w:t xml:space="preserve"> </w:t>
      </w:r>
    </w:p>
    <w:p w14:paraId="4E242A1E" w14:textId="77777777" w:rsidR="002B1A9A" w:rsidRPr="00EB3F4C" w:rsidRDefault="002B1A9A" w:rsidP="002B1A9A">
      <w:pPr>
        <w:pStyle w:val="BodyText"/>
        <w:spacing w:line="257" w:lineRule="auto"/>
        <w:ind w:left="720"/>
        <w:jc w:val="both"/>
        <w:rPr>
          <w:rFonts w:ascii="Arial" w:hAnsi="Arial" w:cs="Arial"/>
          <w:spacing w:val="-4"/>
          <w:sz w:val="22"/>
          <w:szCs w:val="22"/>
        </w:rPr>
      </w:pPr>
    </w:p>
    <w:p w14:paraId="32AF2567" w14:textId="76A953DC" w:rsidR="00267387" w:rsidRPr="00EB3F4C" w:rsidRDefault="00267387" w:rsidP="002B1A9A">
      <w:pPr>
        <w:pStyle w:val="BodyText"/>
        <w:spacing w:line="257" w:lineRule="auto"/>
        <w:ind w:left="720"/>
        <w:jc w:val="both"/>
        <w:rPr>
          <w:rFonts w:ascii="Arial" w:hAnsi="Arial" w:cs="Arial"/>
          <w:spacing w:val="-4"/>
          <w:sz w:val="22"/>
          <w:szCs w:val="22"/>
        </w:rPr>
      </w:pPr>
      <w:r w:rsidRPr="00EB3F4C">
        <w:rPr>
          <w:rFonts w:ascii="Arial" w:hAnsi="Arial" w:cs="Arial"/>
          <w:spacing w:val="-4"/>
          <w:sz w:val="22"/>
          <w:szCs w:val="22"/>
        </w:rPr>
        <w:t>2.</w:t>
      </w:r>
      <w:r w:rsidR="00B20375" w:rsidRPr="00EB3F4C">
        <w:rPr>
          <w:rFonts w:ascii="Arial" w:hAnsi="Arial" w:cs="Arial"/>
          <w:spacing w:val="-4"/>
          <w:sz w:val="22"/>
          <w:szCs w:val="22"/>
        </w:rPr>
        <w:t xml:space="preserve"> </w:t>
      </w:r>
      <w:r w:rsidRPr="00EB3F4C">
        <w:rPr>
          <w:rFonts w:ascii="Arial" w:hAnsi="Arial" w:cs="Arial"/>
          <w:spacing w:val="-4"/>
          <w:sz w:val="22"/>
          <w:szCs w:val="22"/>
        </w:rPr>
        <w:t xml:space="preserve">The proposed use as conditioned conforms to the performance standards for the proposed use as outlined in </w:t>
      </w:r>
      <w:r w:rsidR="00B20375" w:rsidRPr="00EB3F4C">
        <w:rPr>
          <w:rFonts w:ascii="Arial" w:hAnsi="Arial" w:cs="Arial"/>
          <w:spacing w:val="-4"/>
          <w:sz w:val="22"/>
          <w:szCs w:val="22"/>
        </w:rPr>
        <w:t>the Performance Standards set forth in Article 23 of this Chapter</w:t>
      </w:r>
      <w:r w:rsidRPr="00EB3F4C">
        <w:rPr>
          <w:rFonts w:ascii="Arial" w:hAnsi="Arial" w:cs="Arial"/>
          <w:spacing w:val="-4"/>
          <w:sz w:val="22"/>
          <w:szCs w:val="22"/>
        </w:rPr>
        <w:t xml:space="preserve">; </w:t>
      </w:r>
    </w:p>
    <w:p w14:paraId="6A73ADB9" w14:textId="77777777" w:rsidR="002B1A9A" w:rsidRPr="00EB3F4C" w:rsidRDefault="002B1A9A" w:rsidP="002B1A9A">
      <w:pPr>
        <w:pStyle w:val="BodyText"/>
        <w:spacing w:line="257" w:lineRule="auto"/>
        <w:ind w:left="720"/>
        <w:jc w:val="both"/>
        <w:rPr>
          <w:rFonts w:ascii="Arial" w:hAnsi="Arial" w:cs="Arial"/>
          <w:spacing w:val="-4"/>
          <w:sz w:val="22"/>
          <w:szCs w:val="22"/>
        </w:rPr>
      </w:pPr>
    </w:p>
    <w:p w14:paraId="043AB025" w14:textId="72DC75EF" w:rsidR="00267387" w:rsidRPr="00EB3F4C" w:rsidRDefault="00267387" w:rsidP="002B1A9A">
      <w:pPr>
        <w:pStyle w:val="BodyText"/>
        <w:spacing w:line="257" w:lineRule="auto"/>
        <w:ind w:left="720"/>
        <w:jc w:val="both"/>
        <w:rPr>
          <w:rFonts w:ascii="Arial" w:hAnsi="Arial" w:cs="Arial"/>
          <w:spacing w:val="-4"/>
          <w:sz w:val="22"/>
          <w:szCs w:val="22"/>
        </w:rPr>
      </w:pPr>
      <w:r w:rsidRPr="00EB3F4C">
        <w:rPr>
          <w:rFonts w:ascii="Arial" w:hAnsi="Arial" w:cs="Arial"/>
          <w:spacing w:val="-4"/>
          <w:sz w:val="22"/>
          <w:szCs w:val="22"/>
        </w:rPr>
        <w:t>3.</w:t>
      </w:r>
      <w:r w:rsidR="00B20375" w:rsidRPr="00EB3F4C">
        <w:rPr>
          <w:rFonts w:ascii="Arial" w:hAnsi="Arial" w:cs="Arial"/>
          <w:spacing w:val="-4"/>
          <w:sz w:val="22"/>
          <w:szCs w:val="22"/>
        </w:rPr>
        <w:t xml:space="preserve"> </w:t>
      </w:r>
      <w:r w:rsidRPr="00EB3F4C">
        <w:rPr>
          <w:rFonts w:ascii="Arial" w:hAnsi="Arial" w:cs="Arial"/>
          <w:spacing w:val="-4"/>
          <w:sz w:val="22"/>
          <w:szCs w:val="22"/>
        </w:rPr>
        <w:t>The site is physically suited for the type, density, and intensity of the proposed use, including access, utilities, and the absence of physical constraints, and can be conditioned to meet all related performance criteria and development standards.</w:t>
      </w:r>
    </w:p>
    <w:p w14:paraId="0EA548F7" w14:textId="77777777" w:rsidR="002B1A9A" w:rsidRPr="00EB3F4C" w:rsidRDefault="002B1A9A" w:rsidP="002B1A9A">
      <w:pPr>
        <w:pStyle w:val="BodyText"/>
        <w:spacing w:line="257" w:lineRule="auto"/>
        <w:ind w:left="720"/>
        <w:jc w:val="both"/>
        <w:rPr>
          <w:rFonts w:ascii="Arial" w:hAnsi="Arial" w:cs="Arial"/>
          <w:spacing w:val="-4"/>
          <w:sz w:val="22"/>
          <w:szCs w:val="22"/>
        </w:rPr>
      </w:pPr>
    </w:p>
    <w:p w14:paraId="5A84391B" w14:textId="6BA6D54A" w:rsidR="00267387" w:rsidRPr="00EB3F4C" w:rsidRDefault="00267387" w:rsidP="002B1A9A">
      <w:pPr>
        <w:pStyle w:val="BodyText"/>
        <w:spacing w:line="257" w:lineRule="auto"/>
        <w:ind w:left="0" w:firstLine="720"/>
        <w:jc w:val="both"/>
        <w:rPr>
          <w:rFonts w:ascii="Arial" w:hAnsi="Arial" w:cs="Arial"/>
          <w:spacing w:val="-4"/>
          <w:sz w:val="22"/>
          <w:szCs w:val="22"/>
        </w:rPr>
      </w:pPr>
      <w:r w:rsidRPr="00EB3F4C">
        <w:rPr>
          <w:rFonts w:ascii="Arial" w:hAnsi="Arial" w:cs="Arial"/>
          <w:spacing w:val="-4"/>
          <w:sz w:val="22"/>
          <w:szCs w:val="22"/>
        </w:rPr>
        <w:t>4.</w:t>
      </w:r>
      <w:r w:rsidR="00B20375" w:rsidRPr="00EB3F4C">
        <w:rPr>
          <w:rFonts w:ascii="Arial" w:hAnsi="Arial" w:cs="Arial"/>
          <w:spacing w:val="-4"/>
          <w:sz w:val="22"/>
          <w:szCs w:val="22"/>
        </w:rPr>
        <w:t xml:space="preserve"> </w:t>
      </w:r>
      <w:r w:rsidRPr="00EB3F4C">
        <w:rPr>
          <w:rFonts w:ascii="Arial" w:hAnsi="Arial" w:cs="Arial"/>
          <w:spacing w:val="-4"/>
          <w:sz w:val="22"/>
          <w:szCs w:val="22"/>
        </w:rPr>
        <w:t xml:space="preserve">Any other findings required under </w:t>
      </w:r>
      <w:r w:rsidR="00B20375" w:rsidRPr="00EB3F4C">
        <w:rPr>
          <w:rFonts w:ascii="Arial" w:hAnsi="Arial" w:cs="Arial"/>
          <w:spacing w:val="-4"/>
          <w:sz w:val="22"/>
          <w:szCs w:val="22"/>
        </w:rPr>
        <w:t xml:space="preserve">Article 23 of this Chapter </w:t>
      </w:r>
      <w:r w:rsidRPr="00EB3F4C">
        <w:rPr>
          <w:rFonts w:ascii="Arial" w:hAnsi="Arial" w:cs="Arial"/>
          <w:spacing w:val="-4"/>
          <w:sz w:val="22"/>
          <w:szCs w:val="22"/>
        </w:rPr>
        <w:t xml:space="preserve">for the specific use; </w:t>
      </w:r>
    </w:p>
    <w:p w14:paraId="1A27D258" w14:textId="77777777" w:rsidR="002B1A9A" w:rsidRPr="00EB3F4C" w:rsidRDefault="002B1A9A" w:rsidP="002B1A9A">
      <w:pPr>
        <w:pStyle w:val="BodyText"/>
        <w:spacing w:line="257" w:lineRule="auto"/>
        <w:ind w:left="0" w:firstLine="720"/>
        <w:jc w:val="both"/>
        <w:rPr>
          <w:rFonts w:ascii="Arial" w:hAnsi="Arial" w:cs="Arial"/>
          <w:spacing w:val="-4"/>
          <w:sz w:val="22"/>
          <w:szCs w:val="22"/>
        </w:rPr>
      </w:pPr>
    </w:p>
    <w:p w14:paraId="1D8FAD75" w14:textId="41BD5DA3" w:rsidR="00267387" w:rsidRPr="00EB3F4C" w:rsidRDefault="00267387" w:rsidP="002B1A9A">
      <w:pPr>
        <w:pStyle w:val="BodyText"/>
        <w:spacing w:line="257" w:lineRule="auto"/>
        <w:ind w:left="720"/>
        <w:jc w:val="both"/>
        <w:rPr>
          <w:rFonts w:ascii="Arial" w:hAnsi="Arial" w:cs="Arial"/>
          <w:spacing w:val="-4"/>
          <w:sz w:val="22"/>
          <w:szCs w:val="22"/>
        </w:rPr>
      </w:pPr>
      <w:r w:rsidRPr="00EB3F4C">
        <w:rPr>
          <w:rFonts w:ascii="Arial" w:hAnsi="Arial" w:cs="Arial"/>
          <w:spacing w:val="-4"/>
          <w:sz w:val="22"/>
          <w:szCs w:val="22"/>
        </w:rPr>
        <w:t>5.</w:t>
      </w:r>
      <w:r w:rsidR="00B20375" w:rsidRPr="00EB3F4C">
        <w:rPr>
          <w:rFonts w:ascii="Arial" w:hAnsi="Arial" w:cs="Arial"/>
          <w:spacing w:val="-4"/>
          <w:sz w:val="22"/>
          <w:szCs w:val="22"/>
        </w:rPr>
        <w:t xml:space="preserve"> </w:t>
      </w:r>
      <w:r w:rsidRPr="00EB3F4C">
        <w:rPr>
          <w:rFonts w:ascii="Arial" w:hAnsi="Arial" w:cs="Arial"/>
          <w:spacing w:val="-4"/>
          <w:sz w:val="22"/>
          <w:szCs w:val="22"/>
        </w:rPr>
        <w:t xml:space="preserve">The use, together with the conditions applicable thereto, will not be detrimental to the public health, safety or welfare, or materially injurious to properties or improvements in the vicinity, or to the general welfare of the city; </w:t>
      </w:r>
    </w:p>
    <w:p w14:paraId="2BFE2384" w14:textId="77777777" w:rsidR="00267387" w:rsidRPr="00EB3F4C" w:rsidRDefault="00267387" w:rsidP="00267387">
      <w:pPr>
        <w:pStyle w:val="BodyText"/>
        <w:spacing w:line="257" w:lineRule="auto"/>
        <w:jc w:val="both"/>
        <w:rPr>
          <w:rFonts w:ascii="Arial" w:hAnsi="Arial" w:cs="Arial"/>
          <w:spacing w:val="-4"/>
          <w:sz w:val="22"/>
          <w:szCs w:val="22"/>
        </w:rPr>
      </w:pPr>
    </w:p>
    <w:p w14:paraId="157193BD" w14:textId="575A3863"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I. Notice of decision. The Community Development Director shall prepare a written decision which shall contain the findings of fact upon which such decision is based and conditions of approval, if any. The decision shall be mailed and/or emailed to the applicant. </w:t>
      </w:r>
    </w:p>
    <w:p w14:paraId="413D83D7" w14:textId="77777777" w:rsidR="00267387" w:rsidRPr="00EB3F4C" w:rsidRDefault="00267387" w:rsidP="00267387">
      <w:pPr>
        <w:pStyle w:val="BodyText"/>
        <w:spacing w:line="257" w:lineRule="auto"/>
        <w:jc w:val="both"/>
        <w:rPr>
          <w:rFonts w:ascii="Arial" w:hAnsi="Arial" w:cs="Arial"/>
          <w:spacing w:val="-4"/>
          <w:sz w:val="22"/>
          <w:szCs w:val="22"/>
        </w:rPr>
      </w:pPr>
      <w:r w:rsidRPr="00EB3F4C">
        <w:rPr>
          <w:rFonts w:ascii="Arial" w:hAnsi="Arial" w:cs="Arial"/>
          <w:spacing w:val="-4"/>
          <w:sz w:val="22"/>
          <w:szCs w:val="22"/>
        </w:rPr>
        <w:t xml:space="preserve"> </w:t>
      </w:r>
    </w:p>
    <w:p w14:paraId="0A16693B" w14:textId="21A3B546"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J. Appeals. Appeals of decisions on administrative use permits shall be filed within five (5) working days of the issuance of the permit. Appeals shall be filed and processed in accordance with </w:t>
      </w:r>
      <w:r w:rsidR="006A519D" w:rsidRPr="00EB3F4C">
        <w:rPr>
          <w:rFonts w:ascii="Arial" w:hAnsi="Arial" w:cs="Arial"/>
          <w:spacing w:val="-4"/>
          <w:sz w:val="22"/>
          <w:szCs w:val="22"/>
        </w:rPr>
        <w:t xml:space="preserve">the procedure for </w:t>
      </w:r>
      <w:r w:rsidR="006A519D" w:rsidRPr="00EB3F4C">
        <w:rPr>
          <w:rFonts w:ascii="Arial" w:hAnsi="Arial" w:cs="Arial"/>
          <w:spacing w:val="-4"/>
          <w:sz w:val="22"/>
          <w:szCs w:val="22"/>
        </w:rPr>
        <w:lastRenderedPageBreak/>
        <w:t>appeal of a determination regarding a minor discretionary planning permit as set forth in Section 9266</w:t>
      </w:r>
      <w:r w:rsidRPr="00EB3F4C">
        <w:rPr>
          <w:rFonts w:ascii="Arial" w:hAnsi="Arial" w:cs="Arial"/>
          <w:spacing w:val="-4"/>
          <w:sz w:val="22"/>
          <w:szCs w:val="22"/>
        </w:rPr>
        <w:t xml:space="preserve"> </w:t>
      </w:r>
      <w:r w:rsidR="006A519D" w:rsidRPr="00EB3F4C">
        <w:rPr>
          <w:rFonts w:ascii="Arial" w:hAnsi="Arial" w:cs="Arial"/>
          <w:spacing w:val="-4"/>
          <w:sz w:val="22"/>
          <w:szCs w:val="22"/>
        </w:rPr>
        <w:t>of this Chapter</w:t>
      </w:r>
      <w:r w:rsidRPr="00EB3F4C">
        <w:rPr>
          <w:rFonts w:ascii="Arial" w:hAnsi="Arial" w:cs="Arial"/>
          <w:spacing w:val="-4"/>
          <w:sz w:val="22"/>
          <w:szCs w:val="22"/>
        </w:rPr>
        <w:t xml:space="preserve">. </w:t>
      </w:r>
    </w:p>
    <w:p w14:paraId="18CFA2BA" w14:textId="77777777" w:rsidR="00267387" w:rsidRPr="00EB3F4C" w:rsidRDefault="00267387" w:rsidP="00267387">
      <w:pPr>
        <w:pStyle w:val="BodyText"/>
        <w:spacing w:line="257" w:lineRule="auto"/>
        <w:jc w:val="both"/>
        <w:rPr>
          <w:rFonts w:ascii="Arial" w:hAnsi="Arial" w:cs="Arial"/>
          <w:spacing w:val="-4"/>
          <w:sz w:val="22"/>
          <w:szCs w:val="22"/>
        </w:rPr>
      </w:pPr>
      <w:r w:rsidRPr="00EB3F4C">
        <w:rPr>
          <w:rFonts w:ascii="Arial" w:hAnsi="Arial" w:cs="Arial"/>
          <w:spacing w:val="-4"/>
          <w:sz w:val="22"/>
          <w:szCs w:val="22"/>
        </w:rPr>
        <w:t xml:space="preserve"> </w:t>
      </w:r>
    </w:p>
    <w:p w14:paraId="2132E310" w14:textId="49CD03F5"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K. Effective date of permit. An administrative use permit shall become effective at the end of the appeal period as specified in </w:t>
      </w:r>
      <w:r w:rsidR="006A519D" w:rsidRPr="00EB3F4C">
        <w:rPr>
          <w:rFonts w:ascii="Arial" w:hAnsi="Arial" w:cs="Arial"/>
          <w:spacing w:val="-4"/>
          <w:sz w:val="22"/>
          <w:szCs w:val="22"/>
        </w:rPr>
        <w:t>Section 9266 of this Chapter</w:t>
      </w:r>
      <w:r w:rsidRPr="00EB3F4C">
        <w:rPr>
          <w:rFonts w:ascii="Arial" w:hAnsi="Arial" w:cs="Arial"/>
          <w:spacing w:val="-4"/>
          <w:sz w:val="22"/>
          <w:szCs w:val="22"/>
        </w:rPr>
        <w:t xml:space="preserve">, unless appealed. </w:t>
      </w:r>
    </w:p>
    <w:p w14:paraId="383D8F8A" w14:textId="77777777" w:rsidR="00267387" w:rsidRPr="00EB3F4C" w:rsidRDefault="00267387" w:rsidP="00267387">
      <w:pPr>
        <w:pStyle w:val="BodyText"/>
        <w:spacing w:line="257" w:lineRule="auto"/>
        <w:jc w:val="both"/>
        <w:rPr>
          <w:rFonts w:ascii="Arial" w:hAnsi="Arial" w:cs="Arial"/>
          <w:spacing w:val="-4"/>
          <w:sz w:val="22"/>
          <w:szCs w:val="22"/>
        </w:rPr>
      </w:pPr>
      <w:r w:rsidRPr="00EB3F4C">
        <w:rPr>
          <w:rFonts w:ascii="Arial" w:hAnsi="Arial" w:cs="Arial"/>
          <w:spacing w:val="-4"/>
          <w:sz w:val="22"/>
          <w:szCs w:val="22"/>
        </w:rPr>
        <w:t xml:space="preserve"> </w:t>
      </w:r>
    </w:p>
    <w:p w14:paraId="3C275612" w14:textId="77B1D5DA"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L. Approval to run with the land. Any administrative use permit approval shall run with the land and shall continue to be valid for the time frame specified whether or not there is a change of ownership of the site or structure to which it applies. </w:t>
      </w:r>
    </w:p>
    <w:p w14:paraId="7EE03180" w14:textId="77777777" w:rsidR="00267387" w:rsidRPr="00EB3F4C" w:rsidRDefault="00267387" w:rsidP="00267387">
      <w:pPr>
        <w:pStyle w:val="BodyText"/>
        <w:spacing w:line="257" w:lineRule="auto"/>
        <w:ind w:left="0"/>
        <w:jc w:val="both"/>
        <w:rPr>
          <w:rFonts w:ascii="Arial" w:hAnsi="Arial" w:cs="Arial"/>
          <w:spacing w:val="-4"/>
          <w:sz w:val="22"/>
          <w:szCs w:val="22"/>
        </w:rPr>
      </w:pPr>
    </w:p>
    <w:p w14:paraId="2C9E4473" w14:textId="5E1EF5F7"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M. Extensions. An administrative use permit may be extended by the Community Development Director if the findings required by Subsection H </w:t>
      </w:r>
      <w:r w:rsidR="001E2AD1" w:rsidRPr="00EB3F4C">
        <w:rPr>
          <w:rFonts w:ascii="Arial" w:hAnsi="Arial" w:cs="Arial"/>
          <w:spacing w:val="-4"/>
          <w:sz w:val="22"/>
          <w:szCs w:val="22"/>
        </w:rPr>
        <w:t xml:space="preserve">of this Section </w:t>
      </w:r>
      <w:r w:rsidRPr="00EB3F4C">
        <w:rPr>
          <w:rFonts w:ascii="Arial" w:hAnsi="Arial" w:cs="Arial"/>
          <w:spacing w:val="-4"/>
          <w:sz w:val="22"/>
          <w:szCs w:val="22"/>
        </w:rPr>
        <w:t xml:space="preserve">remain valid and application is made prior to expiration. </w:t>
      </w:r>
    </w:p>
    <w:p w14:paraId="1C846AE1" w14:textId="77777777" w:rsidR="00267387" w:rsidRPr="00EB3F4C" w:rsidRDefault="00267387" w:rsidP="00267387">
      <w:pPr>
        <w:pStyle w:val="BodyText"/>
        <w:spacing w:line="257" w:lineRule="auto"/>
        <w:ind w:left="0"/>
        <w:jc w:val="both"/>
        <w:rPr>
          <w:rFonts w:ascii="Arial" w:hAnsi="Arial" w:cs="Arial"/>
          <w:spacing w:val="-4"/>
          <w:sz w:val="22"/>
          <w:szCs w:val="22"/>
        </w:rPr>
      </w:pPr>
    </w:p>
    <w:p w14:paraId="6A99F8FC" w14:textId="5D080C37"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N. Amendments—New application. Requests for changes in the conditions of approval of an administrative use permit, or a change to site plans or operation that would affect a condition of permit approval, shall be treated as an administrative use permit amendment. The procedures for filing and processing an application for an administrative use permit amendment shall be the same as those established for an initial or new administrative use permit application. </w:t>
      </w:r>
    </w:p>
    <w:p w14:paraId="41E14EF2" w14:textId="77777777" w:rsidR="00267387" w:rsidRPr="00EB3F4C" w:rsidRDefault="00267387" w:rsidP="00267387">
      <w:pPr>
        <w:pStyle w:val="BodyText"/>
        <w:spacing w:line="257" w:lineRule="auto"/>
        <w:jc w:val="both"/>
        <w:rPr>
          <w:rFonts w:ascii="Arial" w:hAnsi="Arial" w:cs="Arial"/>
          <w:spacing w:val="-4"/>
          <w:sz w:val="22"/>
          <w:szCs w:val="22"/>
        </w:rPr>
      </w:pPr>
      <w:r w:rsidRPr="00EB3F4C">
        <w:rPr>
          <w:rFonts w:ascii="Arial" w:hAnsi="Arial" w:cs="Arial"/>
          <w:spacing w:val="-4"/>
          <w:sz w:val="22"/>
          <w:szCs w:val="22"/>
        </w:rPr>
        <w:t xml:space="preserve"> </w:t>
      </w:r>
    </w:p>
    <w:p w14:paraId="07DDDEE1" w14:textId="23E2B383"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O. Revocation. An administrative use permit that is exercised in violation of a condition of approval or a provision of this title may be revoked, as provided in </w:t>
      </w:r>
      <w:r w:rsidR="006A519D" w:rsidRPr="00EB3F4C">
        <w:rPr>
          <w:rFonts w:ascii="Arial" w:hAnsi="Arial" w:cs="Arial"/>
          <w:spacing w:val="-4"/>
          <w:sz w:val="22"/>
          <w:szCs w:val="22"/>
        </w:rPr>
        <w:t xml:space="preserve">the revocation procedures set forth in </w:t>
      </w:r>
      <w:r w:rsidR="004737BE" w:rsidRPr="00EB3F4C">
        <w:rPr>
          <w:rFonts w:ascii="Arial" w:hAnsi="Arial" w:cs="Arial"/>
          <w:spacing w:val="-4"/>
          <w:sz w:val="22"/>
          <w:szCs w:val="22"/>
        </w:rPr>
        <w:t xml:space="preserve">Section </w:t>
      </w:r>
      <w:r w:rsidR="006A519D" w:rsidRPr="00EB3F4C">
        <w:rPr>
          <w:rFonts w:ascii="Arial" w:hAnsi="Arial" w:cs="Arial"/>
          <w:spacing w:val="-4"/>
          <w:sz w:val="22"/>
          <w:szCs w:val="22"/>
        </w:rPr>
        <w:t xml:space="preserve">9262.H </w:t>
      </w:r>
      <w:r w:rsidR="004737BE" w:rsidRPr="00EB3F4C">
        <w:rPr>
          <w:rFonts w:ascii="Arial" w:hAnsi="Arial" w:cs="Arial"/>
          <w:spacing w:val="-4"/>
          <w:sz w:val="22"/>
          <w:szCs w:val="22"/>
        </w:rPr>
        <w:t>of this Chapter.</w:t>
      </w:r>
      <w:r w:rsidRPr="00EB3F4C">
        <w:rPr>
          <w:rFonts w:ascii="Arial" w:hAnsi="Arial" w:cs="Arial"/>
          <w:spacing w:val="-4"/>
          <w:sz w:val="22"/>
          <w:szCs w:val="22"/>
        </w:rPr>
        <w:t xml:space="preserve"> </w:t>
      </w:r>
    </w:p>
    <w:p w14:paraId="1BFF40BA" w14:textId="77777777" w:rsidR="00267387" w:rsidRPr="00EB3F4C" w:rsidRDefault="00267387" w:rsidP="00267387">
      <w:pPr>
        <w:pStyle w:val="BodyText"/>
        <w:spacing w:line="257" w:lineRule="auto"/>
        <w:ind w:left="0"/>
        <w:jc w:val="both"/>
        <w:rPr>
          <w:rFonts w:ascii="Arial" w:hAnsi="Arial" w:cs="Arial"/>
          <w:spacing w:val="-4"/>
          <w:sz w:val="22"/>
          <w:szCs w:val="22"/>
        </w:rPr>
      </w:pPr>
    </w:p>
    <w:p w14:paraId="592CD854" w14:textId="500BBC7C"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 xml:space="preserve">P. New applications following denial or revocation. If an application for an administrative use permit is denied or revoked, no new application for the same, or substantially the same, administrative use permit shall be filed within one year of the date of denial or revocation of the initial application, unless the denial is made without prejudice. </w:t>
      </w:r>
    </w:p>
    <w:p w14:paraId="2873FCBD" w14:textId="77777777" w:rsidR="00267387" w:rsidRPr="00EB3F4C" w:rsidRDefault="00267387" w:rsidP="00267387">
      <w:pPr>
        <w:pStyle w:val="BodyText"/>
        <w:spacing w:line="257" w:lineRule="auto"/>
        <w:jc w:val="both"/>
        <w:rPr>
          <w:rFonts w:ascii="Arial" w:hAnsi="Arial" w:cs="Arial"/>
          <w:spacing w:val="-4"/>
          <w:sz w:val="22"/>
          <w:szCs w:val="22"/>
        </w:rPr>
      </w:pPr>
      <w:r w:rsidRPr="00EB3F4C">
        <w:rPr>
          <w:rFonts w:ascii="Arial" w:hAnsi="Arial" w:cs="Arial"/>
          <w:spacing w:val="-4"/>
          <w:sz w:val="22"/>
          <w:szCs w:val="22"/>
        </w:rPr>
        <w:t xml:space="preserve"> </w:t>
      </w:r>
    </w:p>
    <w:p w14:paraId="4F8870DC" w14:textId="0D063D38" w:rsidR="00267387" w:rsidRPr="00EB3F4C" w:rsidRDefault="00267387" w:rsidP="00267387">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Q. Expiration. Administrative use permits are valid for one year unless a different expiration date is stipulated at the time of approval, a building permit has been issued and construction diligently pursued, a certificate of occupancy has been issued, or the permit is renewed and extended.</w:t>
      </w:r>
    </w:p>
    <w:p w14:paraId="6A8122F8" w14:textId="44356F67" w:rsidR="003E5D39" w:rsidRPr="00EB3F4C" w:rsidRDefault="003E5D39" w:rsidP="003E5D39">
      <w:pPr>
        <w:pStyle w:val="NormalWeb"/>
        <w:jc w:val="both"/>
        <w:outlineLvl w:val="0"/>
        <w:rPr>
          <w:rFonts w:ascii="Arial" w:hAnsi="Arial" w:cs="Arial"/>
          <w:b/>
          <w:sz w:val="22"/>
          <w:szCs w:val="22"/>
        </w:rPr>
      </w:pPr>
      <w:r w:rsidRPr="00EB3F4C">
        <w:rPr>
          <w:rFonts w:ascii="Arial" w:hAnsi="Arial" w:cs="Arial"/>
          <w:b/>
          <w:sz w:val="22"/>
          <w:szCs w:val="22"/>
        </w:rPr>
        <w:t xml:space="preserve">SECTION </w:t>
      </w:r>
      <w:r w:rsidR="00762577">
        <w:rPr>
          <w:rFonts w:ascii="Arial" w:hAnsi="Arial" w:cs="Arial"/>
          <w:b/>
          <w:sz w:val="22"/>
          <w:szCs w:val="22"/>
        </w:rPr>
        <w:t>THIRTEEN</w:t>
      </w:r>
      <w:r w:rsidRPr="00EB3F4C">
        <w:rPr>
          <w:rFonts w:ascii="Arial" w:hAnsi="Arial" w:cs="Arial"/>
          <w:b/>
          <w:sz w:val="22"/>
          <w:szCs w:val="22"/>
        </w:rPr>
        <w:t>.</w:t>
      </w:r>
    </w:p>
    <w:p w14:paraId="772775C2" w14:textId="77777777" w:rsidR="003E5D39" w:rsidRPr="00EB3F4C" w:rsidRDefault="003E5D39" w:rsidP="003E5D39">
      <w:pPr>
        <w:pStyle w:val="NormalWeb"/>
        <w:jc w:val="both"/>
        <w:rPr>
          <w:rFonts w:ascii="Arial" w:hAnsi="Arial" w:cs="Arial"/>
          <w:b/>
          <w:bCs/>
          <w:sz w:val="22"/>
          <w:szCs w:val="22"/>
        </w:rPr>
      </w:pPr>
      <w:r w:rsidRPr="00EB3F4C">
        <w:rPr>
          <w:rFonts w:ascii="Arial" w:hAnsi="Arial" w:cs="Arial"/>
          <w:b/>
          <w:bCs/>
          <w:sz w:val="22"/>
          <w:szCs w:val="22"/>
        </w:rPr>
        <w:t>Article 21 in Division 9, Chapter 2 of the Ukiah City Code is hereby amended to read as follows (unchanged text is omitted and shown by “* * *”):</w:t>
      </w:r>
    </w:p>
    <w:p w14:paraId="3FDD825F" w14:textId="77777777" w:rsidR="003E5D39" w:rsidRPr="00EB3F4C" w:rsidRDefault="003E5D39" w:rsidP="003E5D39">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9278 DEFINITIONS</w:t>
      </w:r>
    </w:p>
    <w:p w14:paraId="73DF3DC4" w14:textId="16EAD2D7" w:rsidR="003E5D39" w:rsidRDefault="003E5D39" w:rsidP="00A10AD8">
      <w:pPr>
        <w:pStyle w:val="NormalWeb"/>
        <w:jc w:val="both"/>
        <w:outlineLvl w:val="0"/>
        <w:rPr>
          <w:rFonts w:ascii="Arial" w:hAnsi="Arial" w:cs="Arial"/>
          <w:b/>
          <w:sz w:val="22"/>
          <w:szCs w:val="22"/>
        </w:rPr>
      </w:pPr>
      <w:r>
        <w:rPr>
          <w:rFonts w:ascii="Arial" w:hAnsi="Arial" w:cs="Arial"/>
          <w:b/>
          <w:sz w:val="22"/>
          <w:szCs w:val="22"/>
        </w:rPr>
        <w:t>* * *</w:t>
      </w:r>
    </w:p>
    <w:p w14:paraId="0D615832" w14:textId="68CB301C" w:rsidR="003E5D39" w:rsidRPr="003E5D39" w:rsidRDefault="003E5D39" w:rsidP="00A10AD8">
      <w:pPr>
        <w:pStyle w:val="NormalWeb"/>
        <w:jc w:val="both"/>
        <w:outlineLvl w:val="0"/>
        <w:rPr>
          <w:rFonts w:ascii="Arial" w:hAnsi="Arial" w:cs="Arial"/>
          <w:sz w:val="22"/>
          <w:szCs w:val="22"/>
        </w:rPr>
      </w:pPr>
      <w:r w:rsidRPr="003E5D39">
        <w:rPr>
          <w:rFonts w:ascii="Arial" w:hAnsi="Arial" w:cs="Arial"/>
          <w:sz w:val="22"/>
          <w:szCs w:val="22"/>
        </w:rPr>
        <w:t xml:space="preserve">KENNEL: Any lot, building, structure, or premises whereon or wherein five (5) or more dogs or five (5) or more cats, over the age of four (4) months are kept or maintained for </w:t>
      </w:r>
      <w:del w:id="182" w:author="Darcy Vaughn" w:date="2025-06-05T10:55:00Z">
        <w:r w:rsidRPr="003E5D39" w:rsidDel="003E5D39">
          <w:rPr>
            <w:rFonts w:ascii="Arial" w:hAnsi="Arial" w:cs="Arial"/>
            <w:sz w:val="22"/>
            <w:szCs w:val="22"/>
          </w:rPr>
          <w:delText xml:space="preserve">any </w:delText>
        </w:r>
      </w:del>
      <w:ins w:id="183" w:author="Darcy Vaughn" w:date="2025-06-05T10:55:00Z">
        <w:r>
          <w:rPr>
            <w:rFonts w:ascii="Arial" w:hAnsi="Arial" w:cs="Arial"/>
            <w:sz w:val="22"/>
            <w:szCs w:val="22"/>
          </w:rPr>
          <w:t>commercial</w:t>
        </w:r>
        <w:r w:rsidRPr="003E5D39">
          <w:rPr>
            <w:rFonts w:ascii="Arial" w:hAnsi="Arial" w:cs="Arial"/>
            <w:sz w:val="22"/>
            <w:szCs w:val="22"/>
          </w:rPr>
          <w:t xml:space="preserve"> </w:t>
        </w:r>
      </w:ins>
      <w:r w:rsidRPr="003E5D39">
        <w:rPr>
          <w:rFonts w:ascii="Arial" w:hAnsi="Arial" w:cs="Arial"/>
          <w:sz w:val="22"/>
          <w:szCs w:val="22"/>
        </w:rPr>
        <w:t>purpose</w:t>
      </w:r>
      <w:ins w:id="184" w:author="Darcy Vaughn" w:date="2025-06-05T10:56:00Z">
        <w:r w:rsidRPr="003E5D39">
          <w:rPr>
            <w:rFonts w:ascii="Arial" w:hAnsi="Arial" w:cs="Arial"/>
            <w:sz w:val="22"/>
            <w:szCs w:val="22"/>
          </w:rPr>
          <w:t>, including but no</w:t>
        </w:r>
        <w:r>
          <w:rPr>
            <w:rFonts w:ascii="Arial" w:hAnsi="Arial" w:cs="Arial"/>
            <w:sz w:val="22"/>
            <w:szCs w:val="22"/>
          </w:rPr>
          <w:t>t</w:t>
        </w:r>
        <w:r w:rsidRPr="003E5D39">
          <w:rPr>
            <w:rFonts w:ascii="Arial" w:hAnsi="Arial" w:cs="Arial"/>
            <w:sz w:val="22"/>
            <w:szCs w:val="22"/>
          </w:rPr>
          <w:t xml:space="preserve"> limited to boarding, breeding, training, grooming, or sale. This definition shall not apply to the personal, non-commercial keeping of domestic pets by the occupant(s) of a dwelling unit. </w:t>
        </w:r>
        <w:r w:rsidRPr="003E5D39">
          <w:rPr>
            <w:rFonts w:ascii="Arial" w:hAnsi="Arial" w:cs="Arial"/>
            <w:sz w:val="22"/>
            <w:szCs w:val="22"/>
          </w:rPr>
          <w:lastRenderedPageBreak/>
          <w:t>This definition also does not apply</w:t>
        </w:r>
      </w:ins>
      <w:del w:id="185" w:author="Darcy Vaughn" w:date="2025-06-05T10:56:00Z">
        <w:r w:rsidRPr="003E5D39" w:rsidDel="001672AB">
          <w:rPr>
            <w:rFonts w:ascii="Arial" w:hAnsi="Arial" w:cs="Arial"/>
            <w:sz w:val="22"/>
            <w:szCs w:val="22"/>
          </w:rPr>
          <w:delText>. Kennel definition shall not be construed as applying</w:delText>
        </w:r>
      </w:del>
      <w:r w:rsidRPr="003E5D39">
        <w:rPr>
          <w:rFonts w:ascii="Arial" w:hAnsi="Arial" w:cs="Arial"/>
          <w:sz w:val="22"/>
          <w:szCs w:val="22"/>
        </w:rPr>
        <w:t xml:space="preserve"> to a duly licensed veterinary hospital or public animal shelter.</w:t>
      </w:r>
    </w:p>
    <w:p w14:paraId="68EA8499" w14:textId="48A8E25C" w:rsidR="001672AB" w:rsidRDefault="001672AB" w:rsidP="00A10AD8">
      <w:pPr>
        <w:pStyle w:val="NormalWeb"/>
        <w:jc w:val="both"/>
        <w:outlineLvl w:val="0"/>
        <w:rPr>
          <w:rFonts w:ascii="Arial" w:hAnsi="Arial" w:cs="Arial"/>
          <w:b/>
          <w:sz w:val="22"/>
          <w:szCs w:val="22"/>
        </w:rPr>
      </w:pPr>
      <w:r>
        <w:rPr>
          <w:rFonts w:ascii="Arial" w:hAnsi="Arial" w:cs="Arial"/>
          <w:b/>
          <w:sz w:val="22"/>
          <w:szCs w:val="22"/>
        </w:rPr>
        <w:t>* * *</w:t>
      </w:r>
    </w:p>
    <w:p w14:paraId="6D5F9492" w14:textId="50FFA9F8" w:rsidR="00A10AD8" w:rsidRPr="00EB3F4C" w:rsidRDefault="00A10AD8" w:rsidP="00A10AD8">
      <w:pPr>
        <w:pStyle w:val="NormalWeb"/>
        <w:jc w:val="both"/>
        <w:outlineLvl w:val="0"/>
        <w:rPr>
          <w:rFonts w:ascii="Arial" w:hAnsi="Arial" w:cs="Arial"/>
          <w:b/>
          <w:sz w:val="22"/>
          <w:szCs w:val="22"/>
        </w:rPr>
      </w:pPr>
      <w:r w:rsidRPr="00EB3F4C">
        <w:rPr>
          <w:rFonts w:ascii="Arial" w:hAnsi="Arial" w:cs="Arial"/>
          <w:b/>
          <w:sz w:val="22"/>
          <w:szCs w:val="22"/>
        </w:rPr>
        <w:t xml:space="preserve">SECTION </w:t>
      </w:r>
      <w:r w:rsidR="00762577">
        <w:rPr>
          <w:rFonts w:ascii="Arial" w:hAnsi="Arial" w:cs="Arial"/>
          <w:b/>
          <w:sz w:val="22"/>
          <w:szCs w:val="22"/>
        </w:rPr>
        <w:t>FOURTEEN</w:t>
      </w:r>
      <w:r w:rsidRPr="00EB3F4C">
        <w:rPr>
          <w:rFonts w:ascii="Arial" w:hAnsi="Arial" w:cs="Arial"/>
          <w:b/>
          <w:sz w:val="22"/>
          <w:szCs w:val="22"/>
        </w:rPr>
        <w:t>.</w:t>
      </w:r>
    </w:p>
    <w:p w14:paraId="06D38E8B" w14:textId="7F7899A8" w:rsidR="00A10AD8" w:rsidRPr="00EB3F4C" w:rsidRDefault="00A10AD8" w:rsidP="00A10AD8">
      <w:pPr>
        <w:pStyle w:val="NormalWeb"/>
        <w:jc w:val="both"/>
        <w:rPr>
          <w:rFonts w:ascii="Arial" w:hAnsi="Arial" w:cs="Arial"/>
          <w:b/>
          <w:bCs/>
          <w:sz w:val="22"/>
          <w:szCs w:val="22"/>
        </w:rPr>
      </w:pPr>
      <w:r w:rsidRPr="00EB3F4C">
        <w:rPr>
          <w:rFonts w:ascii="Arial" w:hAnsi="Arial" w:cs="Arial"/>
          <w:b/>
          <w:bCs/>
          <w:sz w:val="22"/>
          <w:szCs w:val="22"/>
        </w:rPr>
        <w:t>A new Article 23</w:t>
      </w:r>
      <w:r w:rsidR="00267387" w:rsidRPr="00EB3F4C">
        <w:rPr>
          <w:rFonts w:ascii="Arial" w:hAnsi="Arial" w:cs="Arial"/>
          <w:b/>
          <w:bCs/>
          <w:sz w:val="22"/>
          <w:szCs w:val="22"/>
        </w:rPr>
        <w:t xml:space="preserve">, entitled </w:t>
      </w:r>
      <w:r w:rsidR="00F16C56" w:rsidRPr="00EB3F4C">
        <w:rPr>
          <w:rFonts w:ascii="Arial" w:hAnsi="Arial" w:cs="Arial"/>
          <w:b/>
          <w:bCs/>
          <w:sz w:val="22"/>
          <w:szCs w:val="22"/>
        </w:rPr>
        <w:t>“</w:t>
      </w:r>
      <w:r w:rsidR="00267387" w:rsidRPr="00EB3F4C">
        <w:rPr>
          <w:rFonts w:ascii="Arial" w:hAnsi="Arial" w:cs="Arial"/>
          <w:b/>
          <w:bCs/>
          <w:sz w:val="22"/>
          <w:szCs w:val="22"/>
        </w:rPr>
        <w:t>Performance Standards for Administrative Use Permits</w:t>
      </w:r>
      <w:r w:rsidR="00DE3B57">
        <w:rPr>
          <w:rFonts w:ascii="Arial" w:hAnsi="Arial" w:cs="Arial"/>
          <w:b/>
          <w:bCs/>
          <w:sz w:val="22"/>
          <w:szCs w:val="22"/>
        </w:rPr>
        <w:t xml:space="preserve"> and for Specific Allowed Uses</w:t>
      </w:r>
      <w:r w:rsidR="00F16C56" w:rsidRPr="00EB3F4C">
        <w:rPr>
          <w:rFonts w:ascii="Arial" w:hAnsi="Arial" w:cs="Arial"/>
          <w:b/>
          <w:bCs/>
          <w:sz w:val="22"/>
          <w:szCs w:val="22"/>
        </w:rPr>
        <w:t>”</w:t>
      </w:r>
      <w:r w:rsidRPr="00EB3F4C">
        <w:rPr>
          <w:rFonts w:ascii="Arial" w:hAnsi="Arial" w:cs="Arial"/>
          <w:b/>
          <w:bCs/>
          <w:sz w:val="22"/>
          <w:szCs w:val="22"/>
        </w:rPr>
        <w:t xml:space="preserve"> is hereby added to Division </w:t>
      </w:r>
      <w:r w:rsidR="005566F5" w:rsidRPr="00EB3F4C">
        <w:rPr>
          <w:rFonts w:ascii="Arial" w:hAnsi="Arial" w:cs="Arial"/>
          <w:b/>
          <w:bCs/>
          <w:sz w:val="22"/>
          <w:szCs w:val="22"/>
        </w:rPr>
        <w:t>9</w:t>
      </w:r>
      <w:r w:rsidRPr="00EB3F4C">
        <w:rPr>
          <w:rFonts w:ascii="Arial" w:hAnsi="Arial" w:cs="Arial"/>
          <w:b/>
          <w:bCs/>
          <w:sz w:val="22"/>
          <w:szCs w:val="22"/>
        </w:rPr>
        <w:t>, Chapter 2 of the Ukiah City Code and shall read as follows:</w:t>
      </w:r>
    </w:p>
    <w:p w14:paraId="7D101461" w14:textId="029CF2A3" w:rsidR="00A10AD8" w:rsidRPr="00EB3F4C" w:rsidRDefault="00A10AD8" w:rsidP="00A10AD8">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9</w:t>
      </w:r>
      <w:r w:rsidR="00C82473" w:rsidRPr="00EB3F4C">
        <w:rPr>
          <w:rFonts w:ascii="Arial" w:hAnsi="Arial" w:cs="Arial"/>
          <w:b/>
          <w:bCs/>
        </w:rPr>
        <w:t>380</w:t>
      </w:r>
      <w:r w:rsidRPr="00EB3F4C">
        <w:rPr>
          <w:rFonts w:ascii="Arial" w:hAnsi="Arial" w:cs="Arial"/>
          <w:b/>
          <w:bCs/>
        </w:rPr>
        <w:t> </w:t>
      </w:r>
      <w:r w:rsidR="00C82473" w:rsidRPr="00EB3F4C">
        <w:rPr>
          <w:rFonts w:ascii="Arial" w:hAnsi="Arial" w:cs="Arial"/>
          <w:b/>
          <w:bCs/>
        </w:rPr>
        <w:t>PURPOSE AND INTENT</w:t>
      </w:r>
    </w:p>
    <w:p w14:paraId="53714815" w14:textId="46FFA285" w:rsidR="001C2749" w:rsidRPr="00EB3F4C" w:rsidRDefault="00C82473" w:rsidP="005A55F0">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Performance standards provide criteria for issuing administrative use permits</w:t>
      </w:r>
      <w:r w:rsidR="00DE3B57">
        <w:rPr>
          <w:rFonts w:ascii="Arial" w:hAnsi="Arial" w:cs="Arial"/>
          <w:spacing w:val="-4"/>
          <w:sz w:val="22"/>
          <w:szCs w:val="22"/>
        </w:rPr>
        <w:t>,</w:t>
      </w:r>
      <w:r w:rsidRPr="00EB3F4C">
        <w:rPr>
          <w:rFonts w:ascii="Arial" w:hAnsi="Arial" w:cs="Arial"/>
          <w:spacing w:val="-4"/>
          <w:sz w:val="22"/>
          <w:szCs w:val="22"/>
        </w:rPr>
        <w:t xml:space="preserve"> certain other use permits</w:t>
      </w:r>
      <w:r w:rsidR="00DE3B57">
        <w:rPr>
          <w:rFonts w:ascii="Arial" w:hAnsi="Arial" w:cs="Arial"/>
          <w:spacing w:val="-4"/>
          <w:sz w:val="22"/>
          <w:szCs w:val="22"/>
        </w:rPr>
        <w:t>, and specific allowed uses</w:t>
      </w:r>
      <w:r w:rsidRPr="00EB3F4C">
        <w:rPr>
          <w:rFonts w:ascii="Arial" w:hAnsi="Arial" w:cs="Arial"/>
          <w:spacing w:val="-4"/>
          <w:sz w:val="22"/>
          <w:szCs w:val="22"/>
        </w:rPr>
        <w:t xml:space="preserve"> that require minimal discretion and review. (See </w:t>
      </w:r>
      <w:r w:rsidR="003F2079" w:rsidRPr="00EB3F4C">
        <w:rPr>
          <w:rFonts w:ascii="Arial" w:hAnsi="Arial" w:cs="Arial"/>
          <w:spacing w:val="-4"/>
          <w:sz w:val="22"/>
          <w:szCs w:val="22"/>
        </w:rPr>
        <w:t>Section 9269 of this Code</w:t>
      </w:r>
      <w:r w:rsidRPr="00EB3F4C">
        <w:rPr>
          <w:rFonts w:ascii="Arial" w:hAnsi="Arial" w:cs="Arial"/>
          <w:spacing w:val="-4"/>
          <w:sz w:val="22"/>
          <w:szCs w:val="22"/>
        </w:rPr>
        <w:t xml:space="preserve"> for </w:t>
      </w:r>
      <w:r w:rsidR="00A5428B">
        <w:rPr>
          <w:rFonts w:ascii="Arial" w:hAnsi="Arial" w:cs="Arial"/>
          <w:spacing w:val="-4"/>
          <w:sz w:val="22"/>
          <w:szCs w:val="22"/>
        </w:rPr>
        <w:t>the requirements and procedures for the A</w:t>
      </w:r>
      <w:r w:rsidRPr="00EB3F4C">
        <w:rPr>
          <w:rFonts w:ascii="Arial" w:hAnsi="Arial" w:cs="Arial"/>
          <w:spacing w:val="-4"/>
          <w:sz w:val="22"/>
          <w:szCs w:val="22"/>
        </w:rPr>
        <w:t xml:space="preserve">dministrative </w:t>
      </w:r>
      <w:r w:rsidR="00A5428B">
        <w:rPr>
          <w:rFonts w:ascii="Arial" w:hAnsi="Arial" w:cs="Arial"/>
          <w:spacing w:val="-4"/>
          <w:sz w:val="22"/>
          <w:szCs w:val="22"/>
        </w:rPr>
        <w:t>U</w:t>
      </w:r>
      <w:r w:rsidR="00A5428B" w:rsidRPr="00EB3F4C">
        <w:rPr>
          <w:rFonts w:ascii="Arial" w:hAnsi="Arial" w:cs="Arial"/>
          <w:spacing w:val="-4"/>
          <w:sz w:val="22"/>
          <w:szCs w:val="22"/>
        </w:rPr>
        <w:t xml:space="preserve">se </w:t>
      </w:r>
      <w:r w:rsidR="00A5428B">
        <w:rPr>
          <w:rFonts w:ascii="Arial" w:hAnsi="Arial" w:cs="Arial"/>
          <w:spacing w:val="-4"/>
          <w:sz w:val="22"/>
          <w:szCs w:val="22"/>
        </w:rPr>
        <w:t>P</w:t>
      </w:r>
      <w:r w:rsidR="00A5428B" w:rsidRPr="00EB3F4C">
        <w:rPr>
          <w:rFonts w:ascii="Arial" w:hAnsi="Arial" w:cs="Arial"/>
          <w:spacing w:val="-4"/>
          <w:sz w:val="22"/>
          <w:szCs w:val="22"/>
        </w:rPr>
        <w:t xml:space="preserve">ermit </w:t>
      </w:r>
      <w:r w:rsidRPr="00EB3F4C">
        <w:rPr>
          <w:rFonts w:ascii="Arial" w:hAnsi="Arial" w:cs="Arial"/>
          <w:spacing w:val="-4"/>
          <w:sz w:val="22"/>
          <w:szCs w:val="22"/>
        </w:rPr>
        <w:t xml:space="preserve">process.) The performance standards listed in this </w:t>
      </w:r>
      <w:r w:rsidR="00483A92" w:rsidRPr="00EB3F4C">
        <w:rPr>
          <w:rFonts w:ascii="Arial" w:hAnsi="Arial" w:cs="Arial"/>
          <w:spacing w:val="-4"/>
          <w:sz w:val="22"/>
          <w:szCs w:val="22"/>
        </w:rPr>
        <w:t xml:space="preserve">Article </w:t>
      </w:r>
      <w:r w:rsidRPr="00EB3F4C">
        <w:rPr>
          <w:rFonts w:ascii="Arial" w:hAnsi="Arial" w:cs="Arial"/>
          <w:spacing w:val="-4"/>
          <w:sz w:val="22"/>
          <w:szCs w:val="22"/>
        </w:rPr>
        <w:t xml:space="preserve">are intended to explicitly describe the required location, configuration, design, amenities and operation of specified uses. The performance standards also mitigate potential adverse impacts on the neighborhood and maintain harmonious uses in the area. The performance standards are consistent with the goals and policies of the </w:t>
      </w:r>
      <w:r w:rsidR="00130992" w:rsidRPr="00EB3F4C">
        <w:rPr>
          <w:rFonts w:ascii="Arial" w:hAnsi="Arial" w:cs="Arial"/>
          <w:spacing w:val="-4"/>
          <w:sz w:val="22"/>
          <w:szCs w:val="22"/>
        </w:rPr>
        <w:t>City</w:t>
      </w:r>
      <w:r w:rsidR="00F16C56" w:rsidRPr="00EB3F4C">
        <w:rPr>
          <w:rFonts w:ascii="Arial" w:hAnsi="Arial" w:cs="Arial"/>
          <w:spacing w:val="-4"/>
          <w:sz w:val="22"/>
          <w:szCs w:val="22"/>
        </w:rPr>
        <w:t>’</w:t>
      </w:r>
      <w:r w:rsidR="00130992" w:rsidRPr="00EB3F4C">
        <w:rPr>
          <w:rFonts w:ascii="Arial" w:hAnsi="Arial" w:cs="Arial"/>
          <w:spacing w:val="-4"/>
          <w:sz w:val="22"/>
          <w:szCs w:val="22"/>
        </w:rPr>
        <w:t xml:space="preserve">s </w:t>
      </w:r>
      <w:r w:rsidRPr="00EB3F4C">
        <w:rPr>
          <w:rFonts w:ascii="Arial" w:hAnsi="Arial" w:cs="Arial"/>
          <w:spacing w:val="-4"/>
          <w:sz w:val="22"/>
          <w:szCs w:val="22"/>
        </w:rPr>
        <w:t>General Plan.</w:t>
      </w:r>
    </w:p>
    <w:p w14:paraId="45630B0B" w14:textId="77777777" w:rsidR="00C82473" w:rsidRPr="00EB3F4C" w:rsidRDefault="00C82473" w:rsidP="00C82473">
      <w:pPr>
        <w:pStyle w:val="BodyText"/>
        <w:spacing w:line="257" w:lineRule="auto"/>
        <w:jc w:val="both"/>
        <w:rPr>
          <w:rFonts w:ascii="Arial" w:hAnsi="Arial" w:cs="Arial"/>
          <w:spacing w:val="-4"/>
          <w:sz w:val="22"/>
          <w:szCs w:val="22"/>
        </w:rPr>
      </w:pPr>
    </w:p>
    <w:p w14:paraId="3DA53957" w14:textId="5C26F217" w:rsidR="00C82473" w:rsidRPr="00EB3F4C" w:rsidRDefault="00C82473" w:rsidP="00C82473">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938</w:t>
      </w:r>
      <w:r w:rsidR="003F2079" w:rsidRPr="00EB3F4C">
        <w:rPr>
          <w:rFonts w:ascii="Arial" w:hAnsi="Arial" w:cs="Arial"/>
          <w:b/>
          <w:bCs/>
        </w:rPr>
        <w:t>1</w:t>
      </w:r>
      <w:r w:rsidRPr="00EB3F4C">
        <w:rPr>
          <w:rFonts w:ascii="Arial" w:hAnsi="Arial" w:cs="Arial"/>
          <w:b/>
          <w:bCs/>
        </w:rPr>
        <w:t> </w:t>
      </w:r>
      <w:r w:rsidR="003E126E" w:rsidRPr="00EB3F4C">
        <w:rPr>
          <w:rFonts w:ascii="Arial" w:hAnsi="Arial" w:cs="Arial"/>
          <w:b/>
          <w:bCs/>
        </w:rPr>
        <w:t xml:space="preserve">ANIMALS </w:t>
      </w:r>
      <w:r w:rsidR="00D9557D" w:rsidRPr="00EB3F4C">
        <w:rPr>
          <w:rFonts w:ascii="Arial" w:hAnsi="Arial" w:cs="Arial"/>
          <w:b/>
          <w:bCs/>
        </w:rPr>
        <w:t>WITH</w:t>
      </w:r>
      <w:r w:rsidR="003E126E" w:rsidRPr="00EB3F4C">
        <w:rPr>
          <w:rFonts w:ascii="Arial" w:hAnsi="Arial" w:cs="Arial"/>
          <w:b/>
          <w:bCs/>
        </w:rPr>
        <w:t xml:space="preserve">IN THE CITY </w:t>
      </w:r>
    </w:p>
    <w:p w14:paraId="461DAB1B" w14:textId="109AE87D" w:rsidR="00ED7DE3" w:rsidRPr="00EB3F4C" w:rsidRDefault="00ED7DE3" w:rsidP="00C82473">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A</w:t>
      </w:r>
      <w:r w:rsidR="001F3F76" w:rsidRPr="00EB3F4C">
        <w:rPr>
          <w:rFonts w:ascii="Arial" w:hAnsi="Arial" w:cs="Arial"/>
          <w:spacing w:val="-4"/>
          <w:sz w:val="22"/>
          <w:szCs w:val="22"/>
        </w:rPr>
        <w:t xml:space="preserve">. </w:t>
      </w:r>
      <w:r w:rsidR="00174CD6">
        <w:rPr>
          <w:rFonts w:ascii="Arial" w:hAnsi="Arial" w:cs="Arial"/>
          <w:spacing w:val="-4"/>
          <w:sz w:val="22"/>
          <w:szCs w:val="22"/>
        </w:rPr>
        <w:t xml:space="preserve">Purpose and </w:t>
      </w:r>
      <w:r w:rsidR="00990B95" w:rsidRPr="00EB3F4C">
        <w:rPr>
          <w:rFonts w:ascii="Arial" w:hAnsi="Arial" w:cs="Arial"/>
          <w:spacing w:val="-4"/>
          <w:sz w:val="22"/>
          <w:szCs w:val="22"/>
        </w:rPr>
        <w:t xml:space="preserve">Applicability. </w:t>
      </w:r>
      <w:r w:rsidR="002E65CD" w:rsidRPr="00EB3F4C">
        <w:rPr>
          <w:rFonts w:ascii="Arial" w:hAnsi="Arial" w:cs="Arial"/>
          <w:spacing w:val="-4"/>
          <w:sz w:val="22"/>
          <w:szCs w:val="22"/>
        </w:rPr>
        <w:t xml:space="preserve">The provisions of this Section </w:t>
      </w:r>
      <w:r w:rsidR="00562CE0">
        <w:rPr>
          <w:rFonts w:ascii="Arial" w:hAnsi="Arial" w:cs="Arial"/>
          <w:spacing w:val="-4"/>
          <w:sz w:val="22"/>
          <w:szCs w:val="22"/>
        </w:rPr>
        <w:t>established performance standards for</w:t>
      </w:r>
      <w:r w:rsidR="002E65CD" w:rsidRPr="00EB3F4C">
        <w:rPr>
          <w:rFonts w:ascii="Arial" w:hAnsi="Arial" w:cs="Arial"/>
          <w:spacing w:val="-4"/>
          <w:sz w:val="22"/>
          <w:szCs w:val="22"/>
        </w:rPr>
        <w:t xml:space="preserve"> the noncommercial keeping of</w:t>
      </w:r>
      <w:r w:rsidR="00562CE0">
        <w:rPr>
          <w:rFonts w:ascii="Arial" w:hAnsi="Arial" w:cs="Arial"/>
          <w:spacing w:val="-4"/>
          <w:sz w:val="22"/>
          <w:szCs w:val="22"/>
        </w:rPr>
        <w:t xml:space="preserve"> certain</w:t>
      </w:r>
      <w:r w:rsidR="002E65CD" w:rsidRPr="00EB3F4C">
        <w:rPr>
          <w:rFonts w:ascii="Arial" w:hAnsi="Arial" w:cs="Arial"/>
          <w:spacing w:val="-4"/>
          <w:sz w:val="22"/>
          <w:szCs w:val="22"/>
        </w:rPr>
        <w:t xml:space="preserve"> animals within the City of Ukiah. </w:t>
      </w:r>
      <w:r w:rsidR="00362AD6">
        <w:rPr>
          <w:rFonts w:ascii="Arial" w:hAnsi="Arial" w:cs="Arial"/>
          <w:spacing w:val="-4"/>
          <w:sz w:val="22"/>
          <w:szCs w:val="22"/>
        </w:rPr>
        <w:t>The intent is to protect the public health, safety, and welfare</w:t>
      </w:r>
      <w:r w:rsidR="0075091A">
        <w:rPr>
          <w:rFonts w:ascii="Arial" w:hAnsi="Arial" w:cs="Arial"/>
          <w:spacing w:val="-4"/>
          <w:sz w:val="22"/>
          <w:szCs w:val="22"/>
        </w:rPr>
        <w:t xml:space="preserve"> while supporting personal food production, educational programs (e.g., 4-H/FFA)</w:t>
      </w:r>
      <w:r w:rsidR="0052399C">
        <w:rPr>
          <w:rFonts w:ascii="Arial" w:hAnsi="Arial" w:cs="Arial"/>
          <w:spacing w:val="-4"/>
          <w:sz w:val="22"/>
          <w:szCs w:val="22"/>
        </w:rPr>
        <w:t>, and compatibility with residential neighborhoods.</w:t>
      </w:r>
    </w:p>
    <w:p w14:paraId="597EDBB0" w14:textId="77777777" w:rsidR="002E65CD" w:rsidRPr="00EB3F4C" w:rsidRDefault="002E65CD" w:rsidP="00C82473">
      <w:pPr>
        <w:pStyle w:val="BodyText"/>
        <w:spacing w:line="257" w:lineRule="auto"/>
        <w:ind w:left="0"/>
        <w:jc w:val="both"/>
        <w:rPr>
          <w:rFonts w:ascii="Arial" w:hAnsi="Arial" w:cs="Arial"/>
          <w:spacing w:val="-4"/>
          <w:sz w:val="22"/>
          <w:szCs w:val="22"/>
        </w:rPr>
      </w:pPr>
    </w:p>
    <w:p w14:paraId="7F09BAC3" w14:textId="29125ADA" w:rsidR="009B7A6C" w:rsidRDefault="00BF1548" w:rsidP="001672AB">
      <w:pPr>
        <w:pStyle w:val="BodyText"/>
        <w:spacing w:line="257" w:lineRule="auto"/>
        <w:ind w:left="0"/>
        <w:jc w:val="both"/>
        <w:rPr>
          <w:rFonts w:ascii="Arial" w:hAnsi="Arial" w:cs="Arial"/>
          <w:spacing w:val="-4"/>
          <w:sz w:val="22"/>
          <w:szCs w:val="22"/>
        </w:rPr>
      </w:pPr>
      <w:r>
        <w:rPr>
          <w:rFonts w:ascii="Arial" w:hAnsi="Arial" w:cs="Arial"/>
          <w:spacing w:val="-4"/>
          <w:sz w:val="22"/>
          <w:szCs w:val="22"/>
        </w:rPr>
        <w:t xml:space="preserve">All other animals commonly kept as pets or for personal enjoyment (e.g., fish, dogs, cats, potbellied pigs, reptiles, birds, hamsters) are exempt from these standards unless separately regulated by the Ukiah Municipal Code </w:t>
      </w:r>
      <w:r w:rsidRPr="00996809">
        <w:rPr>
          <w:rFonts w:ascii="Arial" w:hAnsi="Arial" w:cs="Arial"/>
          <w:spacing w:val="-4"/>
          <w:sz w:val="22"/>
          <w:szCs w:val="22"/>
        </w:rPr>
        <w:t>or determined by the Community Development Director to pose a nuisance or health risk.</w:t>
      </w:r>
    </w:p>
    <w:p w14:paraId="28AEE265" w14:textId="77777777" w:rsidR="00BF1548" w:rsidRDefault="00BF1548" w:rsidP="001672AB">
      <w:pPr>
        <w:pStyle w:val="BodyText"/>
        <w:spacing w:line="257" w:lineRule="auto"/>
        <w:jc w:val="both"/>
        <w:rPr>
          <w:rFonts w:ascii="Arial" w:hAnsi="Arial" w:cs="Arial"/>
          <w:spacing w:val="-4"/>
          <w:sz w:val="22"/>
          <w:szCs w:val="22"/>
        </w:rPr>
      </w:pPr>
    </w:p>
    <w:p w14:paraId="5E34FE46" w14:textId="77777777" w:rsidR="00A331F1" w:rsidRPr="00A55895" w:rsidRDefault="002E65CD" w:rsidP="00C82473">
      <w:pPr>
        <w:pStyle w:val="BodyText"/>
        <w:spacing w:line="257" w:lineRule="auto"/>
        <w:ind w:left="0"/>
        <w:jc w:val="both"/>
        <w:rPr>
          <w:rFonts w:ascii="Arial" w:hAnsi="Arial" w:cs="Arial"/>
          <w:spacing w:val="-4"/>
          <w:sz w:val="22"/>
          <w:szCs w:val="22"/>
        </w:rPr>
      </w:pPr>
      <w:r w:rsidRPr="00A55895">
        <w:rPr>
          <w:rFonts w:ascii="Arial" w:hAnsi="Arial" w:cs="Arial"/>
          <w:spacing w:val="-4"/>
          <w:sz w:val="22"/>
          <w:szCs w:val="22"/>
        </w:rPr>
        <w:t xml:space="preserve">This </w:t>
      </w:r>
      <w:r w:rsidR="00DD53C5" w:rsidRPr="00A55895">
        <w:rPr>
          <w:rFonts w:ascii="Arial" w:hAnsi="Arial" w:cs="Arial"/>
          <w:spacing w:val="-4"/>
          <w:sz w:val="22"/>
          <w:szCs w:val="22"/>
        </w:rPr>
        <w:t>S</w:t>
      </w:r>
      <w:r w:rsidRPr="00A55895">
        <w:rPr>
          <w:rFonts w:ascii="Arial" w:hAnsi="Arial" w:cs="Arial"/>
          <w:spacing w:val="-4"/>
          <w:sz w:val="22"/>
          <w:szCs w:val="22"/>
        </w:rPr>
        <w:t xml:space="preserve">ection does not apply to commercial livestock operations, which are governed by Division 5, Chapter 2 of the Ukiah City Code. </w:t>
      </w:r>
    </w:p>
    <w:p w14:paraId="289650FE" w14:textId="77777777" w:rsidR="008F655C" w:rsidRPr="003E17B8" w:rsidRDefault="008F655C" w:rsidP="00C82473">
      <w:pPr>
        <w:pStyle w:val="BodyText"/>
        <w:spacing w:line="257" w:lineRule="auto"/>
        <w:ind w:left="0"/>
        <w:jc w:val="both"/>
        <w:rPr>
          <w:rFonts w:ascii="Arial" w:hAnsi="Arial" w:cs="Arial"/>
          <w:spacing w:val="-4"/>
          <w:sz w:val="22"/>
          <w:szCs w:val="22"/>
        </w:rPr>
      </w:pPr>
    </w:p>
    <w:p w14:paraId="17019E54" w14:textId="6710076F" w:rsidR="002E65CD" w:rsidRPr="00EB3F4C" w:rsidRDefault="00DA5C9D" w:rsidP="00C82473">
      <w:pPr>
        <w:pStyle w:val="BodyText"/>
        <w:spacing w:line="257" w:lineRule="auto"/>
        <w:ind w:left="0"/>
        <w:jc w:val="both"/>
        <w:rPr>
          <w:rFonts w:ascii="Arial" w:hAnsi="Arial" w:cs="Arial"/>
          <w:spacing w:val="-4"/>
          <w:sz w:val="22"/>
          <w:szCs w:val="22"/>
        </w:rPr>
      </w:pPr>
      <w:r w:rsidRPr="00A55895">
        <w:rPr>
          <w:rFonts w:ascii="Arial" w:hAnsi="Arial" w:cs="Arial"/>
          <w:spacing w:val="-4"/>
          <w:sz w:val="22"/>
          <w:szCs w:val="22"/>
        </w:rPr>
        <w:t xml:space="preserve">Furthermore, </w:t>
      </w:r>
      <w:r w:rsidR="00A331F1" w:rsidRPr="00A55895">
        <w:rPr>
          <w:rFonts w:ascii="Arial" w:hAnsi="Arial" w:cs="Arial"/>
          <w:spacing w:val="-4"/>
          <w:sz w:val="22"/>
          <w:szCs w:val="22"/>
        </w:rPr>
        <w:t>roosters, turkeys, ducks, geese, and swine</w:t>
      </w:r>
      <w:r w:rsidR="00956895" w:rsidRPr="003E17B8">
        <w:rPr>
          <w:rFonts w:ascii="Arial" w:hAnsi="Arial" w:cs="Arial"/>
          <w:spacing w:val="-4"/>
          <w:sz w:val="22"/>
          <w:szCs w:val="22"/>
        </w:rPr>
        <w:t>,</w:t>
      </w:r>
      <w:r w:rsidR="00A331F1" w:rsidRPr="00A55895">
        <w:rPr>
          <w:rFonts w:ascii="Arial" w:hAnsi="Arial" w:cs="Arial"/>
          <w:spacing w:val="-4"/>
          <w:sz w:val="22"/>
          <w:szCs w:val="22"/>
        </w:rPr>
        <w:t xml:space="preserve"> are prohibited in all zoning districts within the City except for the Agricultural Exclusive (AE) and Combining Agricultural (-A) zoning districts, in which this use is subject to the permitting requirements set forth in Article 10 or Article 13 of this Chapter</w:t>
      </w:r>
      <w:r w:rsidR="003E17B8">
        <w:rPr>
          <w:rFonts w:ascii="Arial" w:hAnsi="Arial" w:cs="Arial"/>
          <w:spacing w:val="-4"/>
          <w:sz w:val="22"/>
          <w:szCs w:val="22"/>
        </w:rPr>
        <w:t xml:space="preserve"> as appropriate</w:t>
      </w:r>
      <w:r w:rsidR="00A331F1" w:rsidRPr="00A55895">
        <w:rPr>
          <w:rFonts w:ascii="Arial" w:hAnsi="Arial" w:cs="Arial"/>
          <w:spacing w:val="-4"/>
          <w:sz w:val="22"/>
          <w:szCs w:val="22"/>
        </w:rPr>
        <w:t>.</w:t>
      </w:r>
    </w:p>
    <w:p w14:paraId="5454B49E" w14:textId="77777777" w:rsidR="00ED7DE3" w:rsidRPr="00EB3F4C" w:rsidRDefault="00ED7DE3" w:rsidP="00C82473">
      <w:pPr>
        <w:pStyle w:val="BodyText"/>
        <w:spacing w:line="257" w:lineRule="auto"/>
        <w:ind w:left="0"/>
        <w:jc w:val="both"/>
        <w:rPr>
          <w:rFonts w:ascii="Arial" w:hAnsi="Arial" w:cs="Arial"/>
          <w:spacing w:val="-4"/>
          <w:sz w:val="22"/>
          <w:szCs w:val="22"/>
        </w:rPr>
      </w:pPr>
    </w:p>
    <w:p w14:paraId="13582F9D" w14:textId="60D59469" w:rsidR="001672AB" w:rsidRDefault="00ED7DE3" w:rsidP="003E17B8">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B</w:t>
      </w:r>
      <w:r w:rsidR="00C82473" w:rsidRPr="00EB3F4C">
        <w:rPr>
          <w:rFonts w:ascii="Arial" w:hAnsi="Arial" w:cs="Arial"/>
          <w:spacing w:val="-4"/>
          <w:sz w:val="22"/>
          <w:szCs w:val="22"/>
        </w:rPr>
        <w:t>.</w:t>
      </w:r>
      <w:r w:rsidR="003F2079" w:rsidRPr="00EB3F4C">
        <w:rPr>
          <w:rFonts w:ascii="Arial" w:hAnsi="Arial" w:cs="Arial"/>
          <w:spacing w:val="-4"/>
          <w:sz w:val="22"/>
          <w:szCs w:val="22"/>
        </w:rPr>
        <w:t xml:space="preserve"> </w:t>
      </w:r>
      <w:r w:rsidR="003B6AF3" w:rsidRPr="001672AB">
        <w:rPr>
          <w:rFonts w:ascii="Arial" w:hAnsi="Arial" w:cs="Arial"/>
          <w:spacing w:val="-4"/>
          <w:sz w:val="22"/>
          <w:szCs w:val="22"/>
        </w:rPr>
        <w:t>Animal Raising – Personal</w:t>
      </w:r>
      <w:r w:rsidR="00EB281E">
        <w:rPr>
          <w:rFonts w:ascii="Arial" w:hAnsi="Arial" w:cs="Arial"/>
          <w:spacing w:val="-4"/>
          <w:sz w:val="22"/>
          <w:szCs w:val="22"/>
        </w:rPr>
        <w:t xml:space="preserve">. Animal Raising – Personal, </w:t>
      </w:r>
      <w:r w:rsidR="003B6AF3" w:rsidRPr="001672AB">
        <w:rPr>
          <w:rFonts w:ascii="Arial" w:hAnsi="Arial" w:cs="Arial"/>
          <w:spacing w:val="-4"/>
          <w:sz w:val="22"/>
          <w:szCs w:val="22"/>
        </w:rPr>
        <w:t>as defined in Section 9278 of this Code and as may be amended</w:t>
      </w:r>
      <w:r w:rsidR="00EB1635">
        <w:rPr>
          <w:rFonts w:ascii="Arial" w:hAnsi="Arial" w:cs="Arial"/>
          <w:spacing w:val="-4"/>
          <w:sz w:val="22"/>
          <w:szCs w:val="22"/>
        </w:rPr>
        <w:t>, shall</w:t>
      </w:r>
      <w:r w:rsidR="00EB1635" w:rsidRPr="006C0874">
        <w:rPr>
          <w:rFonts w:ascii="Arial" w:hAnsi="Arial" w:cs="Arial"/>
          <w:spacing w:val="-4"/>
          <w:sz w:val="22"/>
          <w:szCs w:val="22"/>
        </w:rPr>
        <w:t xml:space="preserve"> be allowed in </w:t>
      </w:r>
      <w:r w:rsidR="00EB1635">
        <w:rPr>
          <w:rFonts w:ascii="Arial" w:hAnsi="Arial" w:cs="Arial"/>
          <w:spacing w:val="-4"/>
          <w:sz w:val="22"/>
          <w:szCs w:val="22"/>
        </w:rPr>
        <w:t>any</w:t>
      </w:r>
      <w:r w:rsidR="00EB1635" w:rsidRPr="006C0874">
        <w:rPr>
          <w:rFonts w:ascii="Arial" w:hAnsi="Arial" w:cs="Arial"/>
          <w:spacing w:val="-4"/>
          <w:sz w:val="22"/>
          <w:szCs w:val="22"/>
        </w:rPr>
        <w:t xml:space="preserve"> zoning district</w:t>
      </w:r>
      <w:r w:rsidR="003E17B8">
        <w:rPr>
          <w:rFonts w:ascii="Arial" w:hAnsi="Arial" w:cs="Arial"/>
          <w:spacing w:val="-4"/>
          <w:sz w:val="22"/>
          <w:szCs w:val="22"/>
        </w:rPr>
        <w:t xml:space="preserve"> provided that all standards set forth in the definition in Section 9278 apply</w:t>
      </w:r>
      <w:r w:rsidR="00FE4060">
        <w:rPr>
          <w:rFonts w:ascii="Arial" w:hAnsi="Arial" w:cs="Arial"/>
          <w:spacing w:val="-4"/>
          <w:sz w:val="22"/>
          <w:szCs w:val="22"/>
        </w:rPr>
        <w:t>.</w:t>
      </w:r>
    </w:p>
    <w:p w14:paraId="1BD9AA3C" w14:textId="77777777" w:rsidR="000610B1" w:rsidRDefault="000610B1" w:rsidP="000610B1">
      <w:pPr>
        <w:pStyle w:val="BodyText"/>
        <w:spacing w:line="257" w:lineRule="auto"/>
        <w:ind w:left="0"/>
        <w:jc w:val="both"/>
        <w:rPr>
          <w:rFonts w:ascii="Arial" w:hAnsi="Arial" w:cs="Arial"/>
          <w:spacing w:val="-4"/>
          <w:sz w:val="22"/>
          <w:szCs w:val="22"/>
        </w:rPr>
      </w:pPr>
    </w:p>
    <w:p w14:paraId="1284E8C0" w14:textId="7CAB60B9" w:rsidR="00FE4060" w:rsidRPr="00EB3F4C" w:rsidRDefault="00FE4060" w:rsidP="000610B1">
      <w:pPr>
        <w:pStyle w:val="BodyText"/>
        <w:spacing w:line="257" w:lineRule="auto"/>
        <w:ind w:left="0"/>
        <w:jc w:val="both"/>
        <w:rPr>
          <w:rFonts w:ascii="Arial" w:hAnsi="Arial" w:cs="Arial"/>
          <w:spacing w:val="-4"/>
          <w:sz w:val="22"/>
          <w:szCs w:val="22"/>
        </w:rPr>
      </w:pPr>
      <w:r w:rsidRPr="00E13F00">
        <w:rPr>
          <w:rFonts w:ascii="Arial" w:hAnsi="Arial" w:cs="Arial"/>
          <w:spacing w:val="-4"/>
          <w:sz w:val="22"/>
          <w:szCs w:val="22"/>
        </w:rPr>
        <w:t xml:space="preserve">An application for an </w:t>
      </w:r>
      <w:r w:rsidR="003E17B8">
        <w:rPr>
          <w:rFonts w:ascii="Arial" w:hAnsi="Arial" w:cs="Arial"/>
          <w:spacing w:val="-4"/>
          <w:sz w:val="22"/>
          <w:szCs w:val="22"/>
        </w:rPr>
        <w:t>A</w:t>
      </w:r>
      <w:r w:rsidRPr="00E13F00">
        <w:rPr>
          <w:rFonts w:ascii="Arial" w:hAnsi="Arial" w:cs="Arial"/>
          <w:spacing w:val="-4"/>
          <w:sz w:val="22"/>
          <w:szCs w:val="22"/>
        </w:rPr>
        <w:t xml:space="preserve">dministrative </w:t>
      </w:r>
      <w:r w:rsidR="003E17B8">
        <w:rPr>
          <w:rFonts w:ascii="Arial" w:hAnsi="Arial" w:cs="Arial"/>
          <w:spacing w:val="-4"/>
          <w:sz w:val="22"/>
          <w:szCs w:val="22"/>
        </w:rPr>
        <w:t>U</w:t>
      </w:r>
      <w:r w:rsidRPr="00E13F00">
        <w:rPr>
          <w:rFonts w:ascii="Arial" w:hAnsi="Arial" w:cs="Arial"/>
          <w:spacing w:val="-4"/>
          <w:sz w:val="22"/>
          <w:szCs w:val="22"/>
        </w:rPr>
        <w:t xml:space="preserve">se </w:t>
      </w:r>
      <w:r w:rsidR="003E17B8">
        <w:rPr>
          <w:rFonts w:ascii="Arial" w:hAnsi="Arial" w:cs="Arial"/>
          <w:spacing w:val="-4"/>
          <w:sz w:val="22"/>
          <w:szCs w:val="22"/>
        </w:rPr>
        <w:t>P</w:t>
      </w:r>
      <w:r w:rsidRPr="00E13F00">
        <w:rPr>
          <w:rFonts w:ascii="Arial" w:hAnsi="Arial" w:cs="Arial"/>
          <w:spacing w:val="-4"/>
          <w:sz w:val="22"/>
          <w:szCs w:val="22"/>
        </w:rPr>
        <w:t xml:space="preserve">ermit </w:t>
      </w:r>
      <w:r w:rsidR="00D029DA">
        <w:rPr>
          <w:rFonts w:ascii="Arial" w:hAnsi="Arial" w:cs="Arial"/>
          <w:spacing w:val="-4"/>
          <w:sz w:val="22"/>
          <w:szCs w:val="22"/>
        </w:rPr>
        <w:t xml:space="preserve">allowing exceptions to the standards </w:t>
      </w:r>
      <w:r w:rsidR="003E17B8">
        <w:rPr>
          <w:rFonts w:ascii="Arial" w:hAnsi="Arial" w:cs="Arial"/>
          <w:spacing w:val="-4"/>
          <w:sz w:val="22"/>
          <w:szCs w:val="22"/>
        </w:rPr>
        <w:t xml:space="preserve">in Section 9278 </w:t>
      </w:r>
      <w:r w:rsidR="00D029DA">
        <w:rPr>
          <w:rFonts w:ascii="Arial" w:hAnsi="Arial" w:cs="Arial"/>
          <w:spacing w:val="-4"/>
          <w:sz w:val="22"/>
          <w:szCs w:val="22"/>
        </w:rPr>
        <w:t xml:space="preserve">may be authorized under </w:t>
      </w:r>
      <w:r w:rsidRPr="00E13F00">
        <w:rPr>
          <w:rFonts w:ascii="Arial" w:hAnsi="Arial" w:cs="Arial"/>
          <w:spacing w:val="-4"/>
          <w:sz w:val="22"/>
          <w:szCs w:val="22"/>
        </w:rPr>
        <w:t>Section 9269 of this Chapter</w:t>
      </w:r>
      <w:r w:rsidR="003E17B8">
        <w:rPr>
          <w:rFonts w:ascii="Arial" w:hAnsi="Arial" w:cs="Arial"/>
          <w:spacing w:val="-4"/>
          <w:sz w:val="22"/>
          <w:szCs w:val="22"/>
        </w:rPr>
        <w:t>. Issuance of an Administrative Use Permit</w:t>
      </w:r>
      <w:r w:rsidR="000566F0">
        <w:rPr>
          <w:rFonts w:ascii="Arial" w:hAnsi="Arial" w:cs="Arial"/>
          <w:spacing w:val="-4"/>
          <w:sz w:val="22"/>
          <w:szCs w:val="22"/>
        </w:rPr>
        <w:t xml:space="preserve"> </w:t>
      </w:r>
      <w:r w:rsidR="003E17B8">
        <w:rPr>
          <w:rFonts w:ascii="Arial" w:hAnsi="Arial" w:cs="Arial"/>
          <w:spacing w:val="-4"/>
          <w:sz w:val="22"/>
          <w:szCs w:val="22"/>
        </w:rPr>
        <w:t>in that instance will require the</w:t>
      </w:r>
      <w:r w:rsidR="000566F0">
        <w:rPr>
          <w:rFonts w:ascii="Arial" w:hAnsi="Arial" w:cs="Arial"/>
          <w:spacing w:val="-4"/>
          <w:sz w:val="22"/>
          <w:szCs w:val="22"/>
        </w:rPr>
        <w:t xml:space="preserve"> following findings:</w:t>
      </w:r>
      <w:r w:rsidRPr="00E13F00">
        <w:rPr>
          <w:rFonts w:ascii="Arial" w:hAnsi="Arial" w:cs="Arial"/>
          <w:spacing w:val="-4"/>
          <w:sz w:val="22"/>
          <w:szCs w:val="22"/>
        </w:rPr>
        <w:t xml:space="preserve"> </w:t>
      </w:r>
    </w:p>
    <w:p w14:paraId="39BFDB7A" w14:textId="77777777" w:rsidR="000566F0" w:rsidRDefault="000566F0" w:rsidP="00FE4060">
      <w:pPr>
        <w:pStyle w:val="BodyText"/>
        <w:spacing w:line="257" w:lineRule="auto"/>
        <w:ind w:left="720"/>
        <w:jc w:val="both"/>
        <w:rPr>
          <w:rFonts w:ascii="Arial" w:hAnsi="Arial" w:cs="Arial"/>
          <w:spacing w:val="-4"/>
          <w:sz w:val="22"/>
          <w:szCs w:val="22"/>
        </w:rPr>
      </w:pPr>
    </w:p>
    <w:p w14:paraId="4896EE65" w14:textId="3FA50BBB" w:rsidR="00FE4060" w:rsidRPr="00EB3F4C" w:rsidRDefault="00FE4060" w:rsidP="00FE4060">
      <w:pPr>
        <w:pStyle w:val="BodyText"/>
        <w:spacing w:line="257" w:lineRule="auto"/>
        <w:ind w:left="720"/>
        <w:jc w:val="both"/>
        <w:rPr>
          <w:rFonts w:ascii="Arial" w:hAnsi="Arial" w:cs="Arial"/>
          <w:spacing w:val="-4"/>
          <w:sz w:val="22"/>
          <w:szCs w:val="22"/>
        </w:rPr>
      </w:pPr>
      <w:r w:rsidRPr="00EB3F4C">
        <w:rPr>
          <w:rFonts w:ascii="Arial" w:hAnsi="Arial" w:cs="Arial"/>
          <w:spacing w:val="-4"/>
          <w:sz w:val="22"/>
          <w:szCs w:val="22"/>
        </w:rPr>
        <w:lastRenderedPageBreak/>
        <w:t xml:space="preserve">1. Compliance with Applicable Laws. The keeping of the animal(s) will not violate any provision of the Ukiah City Code or any other applicable provision of law. </w:t>
      </w:r>
    </w:p>
    <w:p w14:paraId="61447CDE" w14:textId="77777777" w:rsidR="00FE4060" w:rsidRPr="00EB3F4C" w:rsidRDefault="00FE4060" w:rsidP="00FE4060">
      <w:pPr>
        <w:pStyle w:val="BodyText"/>
        <w:spacing w:line="257" w:lineRule="auto"/>
        <w:ind w:left="720"/>
        <w:jc w:val="both"/>
        <w:rPr>
          <w:rFonts w:ascii="Arial" w:hAnsi="Arial" w:cs="Arial"/>
          <w:spacing w:val="-4"/>
          <w:sz w:val="22"/>
          <w:szCs w:val="22"/>
        </w:rPr>
      </w:pPr>
    </w:p>
    <w:p w14:paraId="1B774B3C" w14:textId="77777777" w:rsidR="00FE4060" w:rsidRPr="00EB3F4C" w:rsidRDefault="00FE4060" w:rsidP="00FE4060">
      <w:pPr>
        <w:pStyle w:val="BodyText"/>
        <w:spacing w:line="257" w:lineRule="auto"/>
        <w:ind w:left="720"/>
        <w:jc w:val="both"/>
        <w:rPr>
          <w:rFonts w:ascii="Arial" w:hAnsi="Arial" w:cs="Arial"/>
          <w:spacing w:val="-4"/>
          <w:sz w:val="22"/>
          <w:szCs w:val="22"/>
        </w:rPr>
      </w:pPr>
      <w:r w:rsidRPr="00EB3F4C">
        <w:rPr>
          <w:rFonts w:ascii="Arial" w:hAnsi="Arial" w:cs="Arial"/>
          <w:spacing w:val="-4"/>
          <w:sz w:val="22"/>
          <w:szCs w:val="22"/>
        </w:rPr>
        <w:t xml:space="preserve">2. Humane Treatment of Animals. The keeping of the animal as proposed will not result in an animal receiving inhumane treatment. </w:t>
      </w:r>
    </w:p>
    <w:p w14:paraId="4A8DF691" w14:textId="77777777" w:rsidR="00FE4060" w:rsidRPr="00EB3F4C" w:rsidRDefault="00FE4060" w:rsidP="00FE4060">
      <w:pPr>
        <w:pStyle w:val="BodyText"/>
        <w:spacing w:line="257" w:lineRule="auto"/>
        <w:ind w:left="720"/>
        <w:jc w:val="both"/>
        <w:rPr>
          <w:rFonts w:ascii="Arial" w:hAnsi="Arial" w:cs="Arial"/>
          <w:spacing w:val="-4"/>
          <w:sz w:val="22"/>
          <w:szCs w:val="22"/>
        </w:rPr>
      </w:pPr>
    </w:p>
    <w:p w14:paraId="4338F43D" w14:textId="77777777" w:rsidR="00FE4060" w:rsidRPr="00EB3F4C" w:rsidRDefault="00FE4060" w:rsidP="00FE4060">
      <w:pPr>
        <w:pStyle w:val="BodyText"/>
        <w:spacing w:line="257" w:lineRule="auto"/>
        <w:ind w:left="720"/>
        <w:jc w:val="both"/>
        <w:rPr>
          <w:rFonts w:ascii="Arial" w:hAnsi="Arial" w:cs="Arial"/>
          <w:spacing w:val="-4"/>
          <w:sz w:val="22"/>
          <w:szCs w:val="22"/>
        </w:rPr>
      </w:pPr>
      <w:r w:rsidRPr="00EB3F4C">
        <w:rPr>
          <w:rFonts w:ascii="Arial" w:hAnsi="Arial" w:cs="Arial"/>
          <w:spacing w:val="-4"/>
          <w:sz w:val="22"/>
          <w:szCs w:val="22"/>
        </w:rPr>
        <w:t>3. Odors. The keeping of the animal will not result in obnoxious odors at nearby properties adversely affecting the enjoyment of such property.</w:t>
      </w:r>
    </w:p>
    <w:p w14:paraId="7AFEA0A6" w14:textId="77777777" w:rsidR="00FE4060" w:rsidRPr="00EB3F4C" w:rsidRDefault="00FE4060" w:rsidP="00FE4060">
      <w:pPr>
        <w:pStyle w:val="BodyText"/>
        <w:spacing w:line="257" w:lineRule="auto"/>
        <w:ind w:left="720"/>
        <w:jc w:val="both"/>
        <w:rPr>
          <w:rFonts w:ascii="Arial" w:hAnsi="Arial" w:cs="Arial"/>
          <w:spacing w:val="-4"/>
          <w:sz w:val="22"/>
          <w:szCs w:val="22"/>
        </w:rPr>
      </w:pPr>
      <w:r w:rsidRPr="00EB3F4C">
        <w:rPr>
          <w:rFonts w:ascii="Arial" w:hAnsi="Arial" w:cs="Arial"/>
          <w:spacing w:val="-4"/>
          <w:sz w:val="22"/>
          <w:szCs w:val="22"/>
        </w:rPr>
        <w:t xml:space="preserve"> </w:t>
      </w:r>
    </w:p>
    <w:p w14:paraId="1565EE01" w14:textId="77777777" w:rsidR="00FE4060" w:rsidRPr="00EB3F4C" w:rsidRDefault="00FE4060" w:rsidP="00FE4060">
      <w:pPr>
        <w:pStyle w:val="BodyText"/>
        <w:spacing w:line="257" w:lineRule="auto"/>
        <w:ind w:left="720"/>
        <w:jc w:val="both"/>
        <w:rPr>
          <w:rFonts w:ascii="Arial" w:hAnsi="Arial" w:cs="Arial"/>
          <w:spacing w:val="-4"/>
          <w:sz w:val="22"/>
          <w:szCs w:val="22"/>
        </w:rPr>
      </w:pPr>
      <w:r w:rsidRPr="00EB3F4C">
        <w:rPr>
          <w:rFonts w:ascii="Arial" w:hAnsi="Arial" w:cs="Arial"/>
          <w:spacing w:val="-4"/>
          <w:sz w:val="22"/>
          <w:szCs w:val="22"/>
        </w:rPr>
        <w:t xml:space="preserve">4. Flies. The keeping of the animal(s) will not cause or result in flies or other insects adversely affecting the enjoyment of nearby property. </w:t>
      </w:r>
    </w:p>
    <w:p w14:paraId="02684CD9" w14:textId="77777777" w:rsidR="00FE4060" w:rsidRPr="00EB3F4C" w:rsidRDefault="00FE4060" w:rsidP="00FE4060">
      <w:pPr>
        <w:pStyle w:val="BodyText"/>
        <w:spacing w:line="257" w:lineRule="auto"/>
        <w:ind w:left="720"/>
        <w:jc w:val="both"/>
        <w:rPr>
          <w:rFonts w:ascii="Arial" w:hAnsi="Arial" w:cs="Arial"/>
          <w:spacing w:val="-4"/>
          <w:sz w:val="22"/>
          <w:szCs w:val="22"/>
        </w:rPr>
      </w:pPr>
    </w:p>
    <w:p w14:paraId="7658C1F3" w14:textId="77777777" w:rsidR="00FE4060" w:rsidRPr="00EB3F4C" w:rsidRDefault="00FE4060" w:rsidP="00FE4060">
      <w:pPr>
        <w:pStyle w:val="BodyText"/>
        <w:spacing w:line="257" w:lineRule="auto"/>
        <w:ind w:left="720"/>
        <w:jc w:val="both"/>
        <w:rPr>
          <w:rFonts w:ascii="Arial" w:hAnsi="Arial" w:cs="Arial"/>
          <w:spacing w:val="-4"/>
          <w:sz w:val="22"/>
          <w:szCs w:val="22"/>
        </w:rPr>
      </w:pPr>
      <w:r w:rsidRPr="00EB3F4C">
        <w:rPr>
          <w:rFonts w:ascii="Arial" w:hAnsi="Arial" w:cs="Arial"/>
          <w:spacing w:val="-4"/>
          <w:sz w:val="22"/>
          <w:szCs w:val="22"/>
        </w:rPr>
        <w:t xml:space="preserve">5. Noise. The keeping of the animal(s) will not result in noises which adversely affect the enjoyment of nearby property. </w:t>
      </w:r>
    </w:p>
    <w:p w14:paraId="46156C0F" w14:textId="77777777" w:rsidR="00FE4060" w:rsidRPr="00EB3F4C" w:rsidRDefault="00FE4060" w:rsidP="00FE4060">
      <w:pPr>
        <w:pStyle w:val="BodyText"/>
        <w:spacing w:line="257" w:lineRule="auto"/>
        <w:ind w:left="720"/>
        <w:jc w:val="both"/>
        <w:rPr>
          <w:rFonts w:ascii="Arial" w:hAnsi="Arial" w:cs="Arial"/>
          <w:spacing w:val="-4"/>
          <w:sz w:val="22"/>
          <w:szCs w:val="22"/>
        </w:rPr>
      </w:pPr>
    </w:p>
    <w:p w14:paraId="3EDF51B1" w14:textId="77777777" w:rsidR="00FE4060" w:rsidRPr="00EB3F4C" w:rsidRDefault="00FE4060" w:rsidP="00FE4060">
      <w:pPr>
        <w:pStyle w:val="BodyText"/>
        <w:spacing w:line="257" w:lineRule="auto"/>
        <w:ind w:firstLine="620"/>
        <w:jc w:val="both"/>
        <w:rPr>
          <w:rFonts w:ascii="Arial" w:hAnsi="Arial" w:cs="Arial"/>
          <w:spacing w:val="-4"/>
          <w:sz w:val="22"/>
          <w:szCs w:val="22"/>
        </w:rPr>
      </w:pPr>
      <w:r w:rsidRPr="00EB3F4C">
        <w:rPr>
          <w:rFonts w:ascii="Arial" w:hAnsi="Arial" w:cs="Arial"/>
          <w:spacing w:val="-4"/>
          <w:sz w:val="22"/>
          <w:szCs w:val="22"/>
        </w:rPr>
        <w:t xml:space="preserve">6. Nuisances. The keeping of the animal(s) will not result in other public or private nuisances. </w:t>
      </w:r>
    </w:p>
    <w:p w14:paraId="184DCFC4" w14:textId="77777777" w:rsidR="00FE4060" w:rsidRPr="00EB3F4C" w:rsidRDefault="00FE4060" w:rsidP="00FE4060">
      <w:pPr>
        <w:pStyle w:val="BodyText"/>
        <w:spacing w:line="257" w:lineRule="auto"/>
        <w:ind w:firstLine="620"/>
        <w:jc w:val="both"/>
        <w:rPr>
          <w:rFonts w:ascii="Arial" w:hAnsi="Arial" w:cs="Arial"/>
          <w:spacing w:val="-4"/>
          <w:sz w:val="22"/>
          <w:szCs w:val="22"/>
        </w:rPr>
      </w:pPr>
    </w:p>
    <w:p w14:paraId="7C284B38" w14:textId="77777777" w:rsidR="00FE4060" w:rsidRPr="00EB3F4C" w:rsidRDefault="00FE4060" w:rsidP="00FE4060">
      <w:pPr>
        <w:pStyle w:val="BodyText"/>
        <w:spacing w:line="257" w:lineRule="auto"/>
        <w:ind w:left="720"/>
        <w:jc w:val="both"/>
        <w:rPr>
          <w:rFonts w:ascii="Arial" w:hAnsi="Arial" w:cs="Arial"/>
          <w:spacing w:val="-4"/>
          <w:sz w:val="22"/>
          <w:szCs w:val="22"/>
        </w:rPr>
      </w:pPr>
      <w:r w:rsidRPr="00EB3F4C">
        <w:rPr>
          <w:rFonts w:ascii="Arial" w:hAnsi="Arial" w:cs="Arial"/>
          <w:spacing w:val="-4"/>
          <w:sz w:val="22"/>
          <w:szCs w:val="22"/>
        </w:rPr>
        <w:t xml:space="preserve">7. Public Health, Sanitation, Safety, Welfare. The keeping of the animal(s) will not result in an adverse effect on the health, sanitation, safety or welfare of an occupant of the premises or other nearby residents. </w:t>
      </w:r>
    </w:p>
    <w:p w14:paraId="30DAAC50" w14:textId="77777777" w:rsidR="00FE4060" w:rsidRPr="00EB3F4C" w:rsidRDefault="00FE4060" w:rsidP="00FE4060">
      <w:pPr>
        <w:pStyle w:val="BodyText"/>
        <w:spacing w:line="257" w:lineRule="auto"/>
        <w:ind w:left="720"/>
        <w:jc w:val="both"/>
        <w:rPr>
          <w:rFonts w:ascii="Arial" w:hAnsi="Arial" w:cs="Arial"/>
          <w:spacing w:val="-4"/>
          <w:sz w:val="22"/>
          <w:szCs w:val="22"/>
        </w:rPr>
      </w:pPr>
    </w:p>
    <w:p w14:paraId="27E73E11" w14:textId="374ED8E2" w:rsidR="00FE4060" w:rsidRPr="00EB3F4C" w:rsidRDefault="00FE4060" w:rsidP="003E17B8">
      <w:pPr>
        <w:pStyle w:val="BodyText"/>
        <w:spacing w:line="257" w:lineRule="auto"/>
        <w:ind w:left="720"/>
        <w:jc w:val="both"/>
        <w:rPr>
          <w:rFonts w:ascii="Arial" w:hAnsi="Arial" w:cs="Arial"/>
          <w:spacing w:val="-4"/>
          <w:sz w:val="22"/>
          <w:szCs w:val="22"/>
        </w:rPr>
      </w:pPr>
      <w:r w:rsidRPr="00EB3F4C">
        <w:rPr>
          <w:rFonts w:ascii="Arial" w:hAnsi="Arial" w:cs="Arial"/>
          <w:spacing w:val="-4"/>
          <w:sz w:val="22"/>
          <w:szCs w:val="22"/>
        </w:rPr>
        <w:t xml:space="preserve">8. Procreation. The keeping of the animal(s) will not result in procreation which adversely affects nearby properties or the natural habitat. </w:t>
      </w:r>
    </w:p>
    <w:p w14:paraId="11F94EAC" w14:textId="6D44DF93" w:rsidR="00FE4060" w:rsidRDefault="00FE4060" w:rsidP="003E17B8">
      <w:pPr>
        <w:pStyle w:val="BodyText"/>
        <w:spacing w:line="257" w:lineRule="auto"/>
        <w:ind w:left="0" w:firstLine="720"/>
        <w:jc w:val="both"/>
        <w:rPr>
          <w:rFonts w:ascii="Arial" w:hAnsi="Arial" w:cs="Arial"/>
          <w:spacing w:val="-4"/>
          <w:sz w:val="22"/>
          <w:szCs w:val="22"/>
        </w:rPr>
      </w:pPr>
    </w:p>
    <w:p w14:paraId="23F1D25D" w14:textId="77777777" w:rsidR="00EB1635" w:rsidRDefault="00EB1635" w:rsidP="00EB1635">
      <w:pPr>
        <w:pStyle w:val="BodyText"/>
        <w:spacing w:line="257" w:lineRule="auto"/>
        <w:ind w:left="0"/>
        <w:jc w:val="both"/>
        <w:rPr>
          <w:rFonts w:ascii="Arial" w:hAnsi="Arial" w:cs="Arial"/>
          <w:spacing w:val="-4"/>
          <w:sz w:val="22"/>
          <w:szCs w:val="22"/>
        </w:rPr>
      </w:pPr>
    </w:p>
    <w:p w14:paraId="02887F58" w14:textId="30570F23" w:rsidR="00D03104" w:rsidRDefault="00EB1635" w:rsidP="00EB1635">
      <w:pPr>
        <w:pStyle w:val="BodyText"/>
        <w:spacing w:line="257" w:lineRule="auto"/>
        <w:ind w:left="0"/>
        <w:jc w:val="both"/>
        <w:rPr>
          <w:rFonts w:ascii="Arial" w:hAnsi="Arial" w:cs="Arial"/>
          <w:spacing w:val="-4"/>
          <w:sz w:val="22"/>
          <w:szCs w:val="22"/>
        </w:rPr>
      </w:pPr>
      <w:r>
        <w:rPr>
          <w:rFonts w:ascii="Arial" w:hAnsi="Arial" w:cs="Arial"/>
          <w:spacing w:val="-4"/>
          <w:sz w:val="22"/>
          <w:szCs w:val="22"/>
        </w:rPr>
        <w:t>C.</w:t>
      </w:r>
      <w:r w:rsidR="007301E8">
        <w:rPr>
          <w:rFonts w:ascii="Arial" w:hAnsi="Arial" w:cs="Arial"/>
          <w:spacing w:val="-4"/>
          <w:sz w:val="22"/>
          <w:szCs w:val="22"/>
        </w:rPr>
        <w:t xml:space="preserve"> </w:t>
      </w:r>
      <w:r w:rsidR="00102CC3" w:rsidRPr="003E17B8">
        <w:rPr>
          <w:rFonts w:ascii="Arial" w:hAnsi="Arial" w:cs="Arial"/>
          <w:spacing w:val="-4"/>
          <w:sz w:val="22"/>
          <w:szCs w:val="22"/>
        </w:rPr>
        <w:t>Beekeeping and Apiaries</w:t>
      </w:r>
      <w:r w:rsidR="00EB281E">
        <w:rPr>
          <w:rFonts w:ascii="Arial" w:hAnsi="Arial" w:cs="Arial"/>
          <w:spacing w:val="-4"/>
          <w:sz w:val="22"/>
          <w:szCs w:val="22"/>
        </w:rPr>
        <w:t>.</w:t>
      </w:r>
    </w:p>
    <w:p w14:paraId="16EC8111" w14:textId="77777777" w:rsidR="006418F5" w:rsidRDefault="006418F5" w:rsidP="00EB1635">
      <w:pPr>
        <w:pStyle w:val="BodyText"/>
        <w:spacing w:line="257" w:lineRule="auto"/>
        <w:ind w:left="0"/>
        <w:jc w:val="both"/>
        <w:rPr>
          <w:rFonts w:ascii="Arial" w:hAnsi="Arial" w:cs="Arial"/>
          <w:spacing w:val="-4"/>
          <w:sz w:val="22"/>
          <w:szCs w:val="22"/>
        </w:rPr>
      </w:pPr>
    </w:p>
    <w:p w14:paraId="10E5CCE4" w14:textId="4D1F65B8" w:rsidR="00667B3E" w:rsidRDefault="006418F5" w:rsidP="006418F5">
      <w:pPr>
        <w:pStyle w:val="BodyText"/>
        <w:spacing w:line="257" w:lineRule="auto"/>
        <w:ind w:left="720"/>
        <w:jc w:val="both"/>
        <w:rPr>
          <w:rFonts w:ascii="Arial" w:hAnsi="Arial" w:cs="Arial"/>
          <w:spacing w:val="-4"/>
          <w:sz w:val="22"/>
          <w:szCs w:val="22"/>
        </w:rPr>
      </w:pPr>
      <w:r>
        <w:rPr>
          <w:rFonts w:ascii="Arial" w:hAnsi="Arial" w:cs="Arial"/>
          <w:spacing w:val="-4"/>
          <w:sz w:val="22"/>
          <w:szCs w:val="22"/>
        </w:rPr>
        <w:t>1.</w:t>
      </w:r>
      <w:r w:rsidR="00FC37DF">
        <w:rPr>
          <w:rFonts w:ascii="Arial" w:hAnsi="Arial" w:cs="Arial"/>
          <w:spacing w:val="-4"/>
          <w:sz w:val="22"/>
          <w:szCs w:val="22"/>
        </w:rPr>
        <w:t>The keeping of bees in four beehives or less shall be allowed with approval of an administrative use permit</w:t>
      </w:r>
      <w:r w:rsidR="00207CF0">
        <w:rPr>
          <w:rFonts w:ascii="Arial" w:hAnsi="Arial" w:cs="Arial"/>
          <w:spacing w:val="-4"/>
          <w:sz w:val="22"/>
          <w:szCs w:val="22"/>
        </w:rPr>
        <w:t xml:space="preserve"> </w:t>
      </w:r>
      <w:r w:rsidR="00D03104" w:rsidRPr="001672AB">
        <w:rPr>
          <w:rFonts w:ascii="Arial" w:hAnsi="Arial" w:cs="Arial"/>
          <w:spacing w:val="-4"/>
          <w:sz w:val="22"/>
          <w:szCs w:val="22"/>
        </w:rPr>
        <w:t>provided they comply with the following standards and requirements</w:t>
      </w:r>
      <w:r w:rsidR="00D03104">
        <w:rPr>
          <w:rFonts w:ascii="Arial" w:hAnsi="Arial" w:cs="Arial"/>
          <w:spacing w:val="-4"/>
          <w:sz w:val="22"/>
          <w:szCs w:val="22"/>
        </w:rPr>
        <w:t>:</w:t>
      </w:r>
    </w:p>
    <w:p w14:paraId="4257A664" w14:textId="0A202A5E" w:rsidR="002C24FC" w:rsidRPr="003E17B8" w:rsidRDefault="006418F5" w:rsidP="006418F5">
      <w:pPr>
        <w:pStyle w:val="Paragraph1"/>
        <w:ind w:left="1080" w:firstLine="0"/>
        <w:rPr>
          <w:rFonts w:ascii="Arial" w:hAnsi="Arial" w:cs="Arial"/>
          <w:sz w:val="22"/>
          <w:szCs w:val="22"/>
        </w:rPr>
      </w:pPr>
      <w:r>
        <w:rPr>
          <w:rFonts w:ascii="Arial" w:hAnsi="Arial" w:cs="Arial"/>
          <w:sz w:val="22"/>
          <w:szCs w:val="22"/>
        </w:rPr>
        <w:t xml:space="preserve">a. </w:t>
      </w:r>
      <w:r w:rsidR="002C24FC" w:rsidRPr="003E17B8">
        <w:rPr>
          <w:rFonts w:ascii="Arial" w:hAnsi="Arial" w:cs="Arial"/>
          <w:sz w:val="22"/>
          <w:szCs w:val="22"/>
        </w:rPr>
        <w:t>Colony density</w:t>
      </w:r>
    </w:p>
    <w:p w14:paraId="379732DB" w14:textId="0F060CAD" w:rsidR="002C24FC" w:rsidRPr="003E17B8" w:rsidRDefault="006418F5" w:rsidP="006418F5">
      <w:pPr>
        <w:pStyle w:val="Paragraph1"/>
        <w:ind w:left="1980" w:firstLine="0"/>
        <w:rPr>
          <w:rFonts w:ascii="Arial" w:hAnsi="Arial" w:cs="Arial"/>
          <w:sz w:val="22"/>
          <w:szCs w:val="22"/>
        </w:rPr>
      </w:pPr>
      <w:r>
        <w:rPr>
          <w:rFonts w:ascii="Arial" w:hAnsi="Arial" w:cs="Arial"/>
          <w:sz w:val="22"/>
          <w:szCs w:val="22"/>
        </w:rPr>
        <w:t xml:space="preserve">i. </w:t>
      </w:r>
      <w:r w:rsidR="002C24FC" w:rsidRPr="003E17B8">
        <w:rPr>
          <w:rFonts w:ascii="Arial" w:hAnsi="Arial" w:cs="Arial"/>
          <w:sz w:val="22"/>
          <w:szCs w:val="22"/>
        </w:rPr>
        <w:t>The minimum lot size required for an apiary shall be 4,000 square feet.</w:t>
      </w:r>
    </w:p>
    <w:p w14:paraId="3E86BDF2" w14:textId="3F17AFBC" w:rsidR="002C24FC" w:rsidRPr="003E17B8" w:rsidRDefault="006418F5" w:rsidP="006418F5">
      <w:pPr>
        <w:pStyle w:val="Paragraph1"/>
        <w:ind w:left="1980" w:firstLine="0"/>
        <w:rPr>
          <w:rFonts w:ascii="Arial" w:hAnsi="Arial" w:cs="Arial"/>
          <w:sz w:val="22"/>
          <w:szCs w:val="22"/>
        </w:rPr>
      </w:pPr>
      <w:r>
        <w:rPr>
          <w:rFonts w:ascii="Arial" w:hAnsi="Arial" w:cs="Arial"/>
          <w:sz w:val="22"/>
          <w:szCs w:val="22"/>
        </w:rPr>
        <w:t>ii.</w:t>
      </w:r>
      <w:r w:rsidR="008672C7">
        <w:rPr>
          <w:rFonts w:ascii="Arial" w:hAnsi="Arial" w:cs="Arial"/>
          <w:sz w:val="22"/>
          <w:szCs w:val="22"/>
        </w:rPr>
        <w:t xml:space="preserve"> </w:t>
      </w:r>
      <w:r w:rsidR="002C24FC" w:rsidRPr="003E17B8">
        <w:rPr>
          <w:rFonts w:ascii="Arial" w:hAnsi="Arial" w:cs="Arial"/>
          <w:sz w:val="22"/>
          <w:szCs w:val="22"/>
        </w:rPr>
        <w:t>The maximum number of hives allowed in an apiary shall be determined based on lot sizes as follows:</w:t>
      </w:r>
    </w:p>
    <w:p w14:paraId="5231C434" w14:textId="43B16747" w:rsidR="002C24FC" w:rsidRPr="003E17B8" w:rsidRDefault="006418F5" w:rsidP="006418F5">
      <w:pPr>
        <w:pStyle w:val="Paragraph1"/>
        <w:ind w:left="2520" w:firstLine="0"/>
        <w:rPr>
          <w:rFonts w:ascii="Arial" w:hAnsi="Arial" w:cs="Arial"/>
          <w:sz w:val="22"/>
          <w:szCs w:val="22"/>
        </w:rPr>
      </w:pPr>
      <w:r>
        <w:rPr>
          <w:rFonts w:ascii="Arial" w:hAnsi="Arial" w:cs="Arial"/>
          <w:sz w:val="22"/>
          <w:szCs w:val="22"/>
        </w:rPr>
        <w:t xml:space="preserve">1. </w:t>
      </w:r>
      <w:r w:rsidR="002C24FC" w:rsidRPr="003E17B8">
        <w:rPr>
          <w:rFonts w:ascii="Arial" w:hAnsi="Arial" w:cs="Arial"/>
          <w:sz w:val="22"/>
          <w:szCs w:val="22"/>
        </w:rPr>
        <w:t>4,000 square feet to 10,000 square feet: 2 hives</w:t>
      </w:r>
    </w:p>
    <w:p w14:paraId="5A40F02E" w14:textId="6BCD5A8A" w:rsidR="002C24FC" w:rsidRPr="003E17B8" w:rsidRDefault="006418F5" w:rsidP="006418F5">
      <w:pPr>
        <w:pStyle w:val="Paragraph1"/>
        <w:ind w:left="2520" w:firstLine="0"/>
        <w:rPr>
          <w:rFonts w:ascii="Arial" w:hAnsi="Arial" w:cs="Arial"/>
          <w:sz w:val="22"/>
          <w:szCs w:val="22"/>
        </w:rPr>
      </w:pPr>
      <w:r>
        <w:rPr>
          <w:rFonts w:ascii="Arial" w:hAnsi="Arial" w:cs="Arial"/>
          <w:sz w:val="22"/>
          <w:szCs w:val="22"/>
        </w:rPr>
        <w:t xml:space="preserve">2. </w:t>
      </w:r>
      <w:r w:rsidR="002C24FC" w:rsidRPr="003E17B8">
        <w:rPr>
          <w:rFonts w:ascii="Arial" w:hAnsi="Arial" w:cs="Arial"/>
          <w:sz w:val="22"/>
          <w:szCs w:val="22"/>
        </w:rPr>
        <w:t>10,001 square feet to 43,560 square feet: 4 hives</w:t>
      </w:r>
    </w:p>
    <w:p w14:paraId="084B0721" w14:textId="61A8DD80" w:rsidR="002C24FC" w:rsidRPr="003E17B8" w:rsidRDefault="006418F5" w:rsidP="006418F5">
      <w:pPr>
        <w:pStyle w:val="Paragraph1"/>
        <w:ind w:left="2520" w:firstLine="0"/>
        <w:rPr>
          <w:rFonts w:ascii="Arial" w:hAnsi="Arial" w:cs="Arial"/>
          <w:sz w:val="22"/>
          <w:szCs w:val="22"/>
        </w:rPr>
      </w:pPr>
      <w:r>
        <w:rPr>
          <w:rFonts w:ascii="Arial" w:hAnsi="Arial" w:cs="Arial"/>
          <w:sz w:val="22"/>
          <w:szCs w:val="22"/>
        </w:rPr>
        <w:t xml:space="preserve">3. </w:t>
      </w:r>
      <w:r w:rsidR="002C24FC" w:rsidRPr="003E17B8">
        <w:rPr>
          <w:rFonts w:ascii="Arial" w:hAnsi="Arial" w:cs="Arial"/>
          <w:sz w:val="22"/>
          <w:szCs w:val="22"/>
        </w:rPr>
        <w:t>On any lot of 10,001 square feet in size or larger, more than four beehives may be kept, provided there is an additional lot area of 2,500 square feet for each hive. If a skep, barrel, log gum, or other container are used instead of boxes for a hive, the dimensions of the hive shall not exceed the limits of this subsection.</w:t>
      </w:r>
    </w:p>
    <w:p w14:paraId="415D3E7A" w14:textId="26465F94" w:rsidR="002C24FC" w:rsidRPr="003E17B8" w:rsidRDefault="006418F5" w:rsidP="006418F5">
      <w:pPr>
        <w:pStyle w:val="Paragraph1"/>
        <w:ind w:left="1080" w:firstLine="0"/>
        <w:rPr>
          <w:rFonts w:ascii="Arial" w:hAnsi="Arial" w:cs="Arial"/>
          <w:sz w:val="22"/>
          <w:szCs w:val="22"/>
        </w:rPr>
      </w:pPr>
      <w:r>
        <w:rPr>
          <w:rFonts w:ascii="Arial" w:hAnsi="Arial" w:cs="Arial"/>
          <w:sz w:val="22"/>
          <w:szCs w:val="22"/>
        </w:rPr>
        <w:t xml:space="preserve">b. </w:t>
      </w:r>
      <w:r w:rsidR="002C24FC" w:rsidRPr="003E17B8">
        <w:rPr>
          <w:rFonts w:ascii="Arial" w:hAnsi="Arial" w:cs="Arial"/>
          <w:sz w:val="22"/>
          <w:szCs w:val="22"/>
        </w:rPr>
        <w:t>Care and Maintenance</w:t>
      </w:r>
    </w:p>
    <w:p w14:paraId="31329EB8" w14:textId="74CD6FB4" w:rsidR="002C24FC" w:rsidRPr="003E17B8" w:rsidRDefault="006418F5" w:rsidP="006418F5">
      <w:pPr>
        <w:pStyle w:val="Paragraph1"/>
        <w:ind w:left="1800" w:firstLine="0"/>
        <w:rPr>
          <w:rFonts w:ascii="Arial" w:hAnsi="Arial" w:cs="Arial"/>
          <w:sz w:val="22"/>
          <w:szCs w:val="22"/>
        </w:rPr>
      </w:pPr>
      <w:r>
        <w:rPr>
          <w:rFonts w:ascii="Arial" w:hAnsi="Arial" w:cs="Arial"/>
          <w:sz w:val="22"/>
          <w:szCs w:val="22"/>
        </w:rPr>
        <w:t xml:space="preserve">i. </w:t>
      </w:r>
      <w:r w:rsidR="002C24FC" w:rsidRPr="003E17B8">
        <w:rPr>
          <w:rFonts w:ascii="Arial" w:hAnsi="Arial" w:cs="Arial"/>
          <w:sz w:val="22"/>
          <w:szCs w:val="22"/>
        </w:rPr>
        <w:t>Hives should not be kept or maintained within any required front yard area. Hives located within the side and rear yard areas of a lot should maintain a minimum of a 10-foot setback from side and rear property lines to the hives.</w:t>
      </w:r>
    </w:p>
    <w:p w14:paraId="7DFFCEDC" w14:textId="15F61683" w:rsidR="002C24FC" w:rsidRPr="003E17B8" w:rsidRDefault="006418F5" w:rsidP="006418F5">
      <w:pPr>
        <w:pStyle w:val="Paragraph1"/>
        <w:ind w:left="1800" w:firstLine="0"/>
        <w:rPr>
          <w:rFonts w:ascii="Arial" w:hAnsi="Arial" w:cs="Arial"/>
          <w:sz w:val="22"/>
          <w:szCs w:val="22"/>
        </w:rPr>
      </w:pPr>
      <w:r>
        <w:rPr>
          <w:rFonts w:ascii="Arial" w:hAnsi="Arial" w:cs="Arial"/>
          <w:sz w:val="22"/>
          <w:szCs w:val="22"/>
        </w:rPr>
        <w:lastRenderedPageBreak/>
        <w:t xml:space="preserve">ii. </w:t>
      </w:r>
      <w:r w:rsidR="002C24FC" w:rsidRPr="003E17B8">
        <w:rPr>
          <w:rFonts w:ascii="Arial" w:hAnsi="Arial" w:cs="Arial"/>
          <w:sz w:val="22"/>
          <w:szCs w:val="22"/>
        </w:rPr>
        <w:t>Hives and apiaries shall be kept in a manner that facilitates inspection and shall be maintained in a sound and usable condition.</w:t>
      </w:r>
    </w:p>
    <w:p w14:paraId="59AFBBD7" w14:textId="1CCA6281" w:rsidR="002C24FC" w:rsidRPr="003E17B8" w:rsidRDefault="006418F5" w:rsidP="006418F5">
      <w:pPr>
        <w:pStyle w:val="Paragraph1"/>
        <w:ind w:left="1800" w:firstLine="0"/>
        <w:rPr>
          <w:rFonts w:ascii="Arial" w:hAnsi="Arial" w:cs="Arial"/>
          <w:sz w:val="22"/>
          <w:szCs w:val="22"/>
        </w:rPr>
      </w:pPr>
      <w:r>
        <w:rPr>
          <w:rFonts w:ascii="Arial" w:hAnsi="Arial" w:cs="Arial"/>
          <w:sz w:val="22"/>
          <w:szCs w:val="22"/>
        </w:rPr>
        <w:t xml:space="preserve">iii. </w:t>
      </w:r>
      <w:r w:rsidR="002C24FC" w:rsidRPr="003E17B8">
        <w:rPr>
          <w:rFonts w:ascii="Arial" w:hAnsi="Arial" w:cs="Arial"/>
          <w:sz w:val="22"/>
          <w:szCs w:val="22"/>
        </w:rPr>
        <w:t>In all instances, there shall be one adequate and accessible water source provided on site and located within 20 feet of the beehive(s).  The water source shall be maintained so as not to become stagnant.</w:t>
      </w:r>
    </w:p>
    <w:p w14:paraId="45C612ED" w14:textId="1B31C136" w:rsidR="002C24FC" w:rsidRPr="003E17B8" w:rsidRDefault="006418F5" w:rsidP="006418F5">
      <w:pPr>
        <w:pStyle w:val="Paragraph1"/>
        <w:ind w:left="1800" w:firstLine="0"/>
        <w:rPr>
          <w:rFonts w:ascii="Arial" w:hAnsi="Arial" w:cs="Arial"/>
          <w:sz w:val="22"/>
          <w:szCs w:val="22"/>
        </w:rPr>
      </w:pPr>
      <w:r>
        <w:rPr>
          <w:rFonts w:ascii="Arial" w:hAnsi="Arial" w:cs="Arial"/>
          <w:sz w:val="22"/>
          <w:szCs w:val="22"/>
        </w:rPr>
        <w:t xml:space="preserve">iv. </w:t>
      </w:r>
      <w:r w:rsidR="002C24FC" w:rsidRPr="003E17B8">
        <w:rPr>
          <w:rFonts w:ascii="Arial" w:hAnsi="Arial" w:cs="Arial"/>
          <w:sz w:val="22"/>
          <w:szCs w:val="22"/>
        </w:rPr>
        <w:t>A flyway barrier at least six feet in height but no greater than seven feet in height shall be erected parallel to the lot line between the hive opening and any lot line located within 25 feet. The flyway barrier shall consist of a wall, solid fence, dense vegetation, or a combination thereof extending five feet beyond the hive in each direction. A flyway barrier of dense vegetation shall not be limited to seven feet in height provided that the initial planting is four feet in height and the vegetation normally reaches six feet in height or higher. Barriers shall be maintained in good condition so that all bees are forced to fly at an elevation of at least six feet above ground level.</w:t>
      </w:r>
    </w:p>
    <w:p w14:paraId="09709DB1" w14:textId="0BD91644" w:rsidR="00B20375" w:rsidRPr="00EB3F4C" w:rsidRDefault="006418F5" w:rsidP="006418F5">
      <w:pPr>
        <w:pStyle w:val="BodyText"/>
        <w:spacing w:line="257" w:lineRule="auto"/>
        <w:ind w:left="1080"/>
        <w:jc w:val="both"/>
        <w:rPr>
          <w:rFonts w:ascii="Arial" w:hAnsi="Arial" w:cs="Arial"/>
          <w:spacing w:val="-4"/>
          <w:sz w:val="22"/>
          <w:szCs w:val="22"/>
        </w:rPr>
      </w:pPr>
      <w:r>
        <w:rPr>
          <w:rFonts w:ascii="Arial" w:hAnsi="Arial" w:cs="Arial"/>
          <w:spacing w:val="-4"/>
          <w:sz w:val="22"/>
          <w:szCs w:val="22"/>
        </w:rPr>
        <w:t xml:space="preserve">2. </w:t>
      </w:r>
      <w:r w:rsidR="00FC37DF" w:rsidRPr="00FC37DF">
        <w:rPr>
          <w:rFonts w:ascii="Arial" w:hAnsi="Arial" w:cs="Arial"/>
          <w:spacing w:val="-4"/>
          <w:sz w:val="22"/>
          <w:szCs w:val="22"/>
        </w:rPr>
        <w:t xml:space="preserve">All </w:t>
      </w:r>
      <w:proofErr w:type="spellStart"/>
      <w:r w:rsidR="00FC37DF" w:rsidRPr="00FC37DF">
        <w:rPr>
          <w:rFonts w:ascii="Arial" w:hAnsi="Arial" w:cs="Arial"/>
          <w:spacing w:val="-4"/>
          <w:sz w:val="22"/>
          <w:szCs w:val="22"/>
        </w:rPr>
        <w:t>beekepers</w:t>
      </w:r>
      <w:proofErr w:type="spellEnd"/>
      <w:r w:rsidR="00FC37DF" w:rsidRPr="00FC37DF">
        <w:rPr>
          <w:rFonts w:ascii="Arial" w:hAnsi="Arial" w:cs="Arial"/>
          <w:spacing w:val="-4"/>
          <w:sz w:val="22"/>
          <w:szCs w:val="22"/>
        </w:rPr>
        <w:t xml:space="preserve"> are required to register their bee colonies with the Mendocino County Agriculture Commissioner and adhere to all state laws related to the keeping of bees, including California Food and Agricultural Code, Division 13, Chapter 1, as may be amended from time to time. </w:t>
      </w:r>
      <w:proofErr w:type="spellStart"/>
      <w:r w:rsidR="00FC37DF" w:rsidRPr="00FC37DF">
        <w:rPr>
          <w:rFonts w:ascii="Arial" w:hAnsi="Arial" w:cs="Arial"/>
          <w:spacing w:val="-4"/>
          <w:sz w:val="22"/>
          <w:szCs w:val="22"/>
        </w:rPr>
        <w:t>Beekepers</w:t>
      </w:r>
      <w:proofErr w:type="spellEnd"/>
      <w:r w:rsidR="00FC37DF" w:rsidRPr="00FC37DF">
        <w:rPr>
          <w:rFonts w:ascii="Arial" w:hAnsi="Arial" w:cs="Arial"/>
          <w:spacing w:val="-4"/>
          <w:sz w:val="22"/>
          <w:szCs w:val="22"/>
        </w:rPr>
        <w:t xml:space="preserve"> must also notify the Agriculture Commissioner upon relocation of bee colonies.</w:t>
      </w:r>
    </w:p>
    <w:p w14:paraId="00914670" w14:textId="77777777" w:rsidR="00B20375" w:rsidRPr="00EB3F4C" w:rsidRDefault="00B20375" w:rsidP="00B20375">
      <w:pPr>
        <w:pStyle w:val="BodyText"/>
        <w:spacing w:line="257" w:lineRule="auto"/>
        <w:ind w:left="720"/>
        <w:jc w:val="both"/>
        <w:rPr>
          <w:rFonts w:ascii="Arial" w:hAnsi="Arial" w:cs="Arial"/>
          <w:spacing w:val="-4"/>
          <w:sz w:val="22"/>
          <w:szCs w:val="22"/>
        </w:rPr>
      </w:pPr>
    </w:p>
    <w:p w14:paraId="36874298" w14:textId="4BFB302A" w:rsidR="00C82473" w:rsidRPr="00EB3F4C" w:rsidRDefault="006F0AFF" w:rsidP="00C82473">
      <w:pPr>
        <w:pStyle w:val="BodyText"/>
        <w:spacing w:line="257" w:lineRule="auto"/>
        <w:jc w:val="both"/>
        <w:rPr>
          <w:rFonts w:ascii="Arial" w:hAnsi="Arial" w:cs="Arial"/>
          <w:spacing w:val="-4"/>
          <w:sz w:val="22"/>
          <w:szCs w:val="22"/>
        </w:rPr>
      </w:pPr>
      <w:r>
        <w:rPr>
          <w:rFonts w:ascii="Arial" w:hAnsi="Arial" w:cs="Arial"/>
          <w:spacing w:val="-4"/>
          <w:sz w:val="22"/>
          <w:szCs w:val="22"/>
        </w:rPr>
        <w:t>D</w:t>
      </w:r>
      <w:r w:rsidR="00C82473" w:rsidRPr="00EB3F4C">
        <w:rPr>
          <w:rFonts w:ascii="Arial" w:hAnsi="Arial" w:cs="Arial"/>
          <w:spacing w:val="-4"/>
          <w:sz w:val="22"/>
          <w:szCs w:val="22"/>
        </w:rPr>
        <w:t>.</w:t>
      </w:r>
      <w:r w:rsidR="0002412D" w:rsidRPr="00EB3F4C">
        <w:rPr>
          <w:rFonts w:ascii="Arial" w:hAnsi="Arial" w:cs="Arial"/>
          <w:spacing w:val="-4"/>
          <w:sz w:val="22"/>
          <w:szCs w:val="22"/>
        </w:rPr>
        <w:t xml:space="preserve"> </w:t>
      </w:r>
      <w:r w:rsidR="00C82473" w:rsidRPr="00EB3F4C">
        <w:rPr>
          <w:rFonts w:ascii="Arial" w:hAnsi="Arial" w:cs="Arial"/>
          <w:spacing w:val="-4"/>
          <w:sz w:val="22"/>
          <w:szCs w:val="22"/>
        </w:rPr>
        <w:t xml:space="preserve">Nonconforming Animal Keeping, Declaration of Public Nuisance. The </w:t>
      </w:r>
      <w:r w:rsidR="0002412D" w:rsidRPr="00EB3F4C">
        <w:rPr>
          <w:rFonts w:ascii="Arial" w:hAnsi="Arial" w:cs="Arial"/>
          <w:spacing w:val="-4"/>
          <w:sz w:val="22"/>
          <w:szCs w:val="22"/>
        </w:rPr>
        <w:t>C</w:t>
      </w:r>
      <w:r w:rsidR="00C82473" w:rsidRPr="00EB3F4C">
        <w:rPr>
          <w:rFonts w:ascii="Arial" w:hAnsi="Arial" w:cs="Arial"/>
          <w:spacing w:val="-4"/>
          <w:sz w:val="22"/>
          <w:szCs w:val="22"/>
        </w:rPr>
        <w:t xml:space="preserve">ity </w:t>
      </w:r>
      <w:r w:rsidR="0002412D" w:rsidRPr="00EB3F4C">
        <w:rPr>
          <w:rFonts w:ascii="Arial" w:hAnsi="Arial" w:cs="Arial"/>
          <w:spacing w:val="-4"/>
          <w:sz w:val="22"/>
          <w:szCs w:val="22"/>
        </w:rPr>
        <w:t>C</w:t>
      </w:r>
      <w:r w:rsidR="00C82473" w:rsidRPr="00EB3F4C">
        <w:rPr>
          <w:rFonts w:ascii="Arial" w:hAnsi="Arial" w:cs="Arial"/>
          <w:spacing w:val="-4"/>
          <w:sz w:val="22"/>
          <w:szCs w:val="22"/>
        </w:rPr>
        <w:t xml:space="preserve">ouncil declares to be a public nuisance any lot where animal keeping is operating in a manner that is not in conformance with this </w:t>
      </w:r>
      <w:r w:rsidR="00E24150" w:rsidRPr="00EB3F4C">
        <w:rPr>
          <w:rFonts w:ascii="Arial" w:hAnsi="Arial" w:cs="Arial"/>
          <w:spacing w:val="-4"/>
          <w:sz w:val="22"/>
          <w:szCs w:val="22"/>
        </w:rPr>
        <w:t>S</w:t>
      </w:r>
      <w:r w:rsidR="00C82473" w:rsidRPr="00EB3F4C">
        <w:rPr>
          <w:rFonts w:ascii="Arial" w:hAnsi="Arial" w:cs="Arial"/>
          <w:spacing w:val="-4"/>
          <w:sz w:val="22"/>
          <w:szCs w:val="22"/>
        </w:rPr>
        <w:t xml:space="preserve">ection. </w:t>
      </w:r>
    </w:p>
    <w:p w14:paraId="570E24E6" w14:textId="77777777" w:rsidR="00366D4E" w:rsidRPr="00EB3F4C" w:rsidRDefault="00366D4E" w:rsidP="00C82473">
      <w:pPr>
        <w:pStyle w:val="BodyText"/>
        <w:spacing w:line="257" w:lineRule="auto"/>
        <w:jc w:val="both"/>
        <w:rPr>
          <w:rFonts w:ascii="Arial" w:hAnsi="Arial" w:cs="Arial"/>
          <w:spacing w:val="-4"/>
          <w:sz w:val="22"/>
          <w:szCs w:val="22"/>
        </w:rPr>
      </w:pPr>
    </w:p>
    <w:p w14:paraId="5E4F6087" w14:textId="29BF70CC" w:rsidR="00366D4E" w:rsidRPr="00EB3F4C" w:rsidRDefault="006F0AFF" w:rsidP="00C82473">
      <w:pPr>
        <w:pStyle w:val="BodyText"/>
        <w:spacing w:line="257" w:lineRule="auto"/>
        <w:jc w:val="both"/>
        <w:rPr>
          <w:rFonts w:ascii="Arial" w:hAnsi="Arial" w:cs="Arial"/>
          <w:spacing w:val="-4"/>
          <w:sz w:val="22"/>
          <w:szCs w:val="22"/>
        </w:rPr>
      </w:pPr>
      <w:r>
        <w:rPr>
          <w:rFonts w:ascii="Arial" w:hAnsi="Arial" w:cs="Arial"/>
          <w:spacing w:val="-4"/>
          <w:sz w:val="22"/>
          <w:szCs w:val="22"/>
        </w:rPr>
        <w:t>E</w:t>
      </w:r>
      <w:r w:rsidR="00366D4E" w:rsidRPr="00EB3F4C">
        <w:rPr>
          <w:rFonts w:ascii="Arial" w:hAnsi="Arial" w:cs="Arial"/>
          <w:spacing w:val="-4"/>
          <w:sz w:val="22"/>
          <w:szCs w:val="22"/>
        </w:rPr>
        <w:t xml:space="preserve">. </w:t>
      </w:r>
      <w:r w:rsidR="009B2AC4" w:rsidRPr="00EB3F4C">
        <w:rPr>
          <w:rFonts w:ascii="Arial" w:hAnsi="Arial" w:cs="Arial"/>
          <w:spacing w:val="-4"/>
          <w:sz w:val="22"/>
          <w:szCs w:val="22"/>
        </w:rPr>
        <w:t xml:space="preserve">Other Applicable Laws. </w:t>
      </w:r>
      <w:r w:rsidR="00366D4E" w:rsidRPr="00EB3F4C">
        <w:rPr>
          <w:rFonts w:ascii="Arial" w:hAnsi="Arial" w:cs="Arial"/>
          <w:spacing w:val="-4"/>
          <w:sz w:val="22"/>
          <w:szCs w:val="22"/>
        </w:rPr>
        <w:t xml:space="preserve">Nothing in this Section shall exempt any property from enforcement under applicable nuisance, animal control, or public health laws. The Community Development Director may require an administrative use permit if the number, condition, or management of </w:t>
      </w:r>
      <w:r w:rsidR="003B408B">
        <w:rPr>
          <w:rFonts w:ascii="Arial" w:hAnsi="Arial" w:cs="Arial"/>
          <w:spacing w:val="-4"/>
          <w:sz w:val="22"/>
          <w:szCs w:val="22"/>
        </w:rPr>
        <w:t>noncommercial animal keeping</w:t>
      </w:r>
      <w:r w:rsidR="003B408B" w:rsidRPr="00EB3F4C">
        <w:rPr>
          <w:rFonts w:ascii="Arial" w:hAnsi="Arial" w:cs="Arial"/>
          <w:spacing w:val="-4"/>
          <w:sz w:val="22"/>
          <w:szCs w:val="22"/>
        </w:rPr>
        <w:t xml:space="preserve"> </w:t>
      </w:r>
      <w:r w:rsidR="00366D4E" w:rsidRPr="00EB3F4C">
        <w:rPr>
          <w:rFonts w:ascii="Arial" w:hAnsi="Arial" w:cs="Arial"/>
          <w:spacing w:val="-4"/>
          <w:sz w:val="22"/>
          <w:szCs w:val="22"/>
        </w:rPr>
        <w:t>poses a risk to health, safety, or welfare.</w:t>
      </w:r>
    </w:p>
    <w:p w14:paraId="7E128D44" w14:textId="77777777" w:rsidR="00C82473" w:rsidRPr="00EB3F4C" w:rsidRDefault="00C82473" w:rsidP="00C82473">
      <w:pPr>
        <w:pStyle w:val="BodyText"/>
        <w:spacing w:line="257" w:lineRule="auto"/>
        <w:jc w:val="both"/>
        <w:rPr>
          <w:rFonts w:ascii="Arial" w:hAnsi="Arial" w:cs="Arial"/>
          <w:spacing w:val="-4"/>
          <w:sz w:val="22"/>
          <w:szCs w:val="22"/>
        </w:rPr>
      </w:pPr>
    </w:p>
    <w:p w14:paraId="069597EC" w14:textId="4D29A4CC" w:rsidR="00C82473" w:rsidRPr="00EB3F4C" w:rsidRDefault="00C82473" w:rsidP="00C82473">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938</w:t>
      </w:r>
      <w:r w:rsidR="004737BE" w:rsidRPr="00EB3F4C">
        <w:rPr>
          <w:rFonts w:ascii="Arial" w:hAnsi="Arial" w:cs="Arial"/>
          <w:b/>
          <w:bCs/>
        </w:rPr>
        <w:t xml:space="preserve">2 </w:t>
      </w:r>
      <w:r w:rsidRPr="00EB3F4C">
        <w:rPr>
          <w:rFonts w:ascii="Arial" w:hAnsi="Arial" w:cs="Arial"/>
          <w:b/>
          <w:bCs/>
        </w:rPr>
        <w:t>OUTDOOR SALES AND DISPLAY PROJECTS</w:t>
      </w:r>
    </w:p>
    <w:p w14:paraId="477F42EB" w14:textId="1D0A9239" w:rsidR="00C82473" w:rsidRPr="00EB3F4C" w:rsidRDefault="00C82473" w:rsidP="00B478CD">
      <w:pPr>
        <w:pStyle w:val="BodyText"/>
        <w:spacing w:line="257" w:lineRule="auto"/>
        <w:ind w:left="0"/>
        <w:jc w:val="both"/>
        <w:rPr>
          <w:rFonts w:ascii="Arial" w:hAnsi="Arial" w:cs="Arial"/>
          <w:spacing w:val="-4"/>
          <w:sz w:val="22"/>
          <w:szCs w:val="22"/>
        </w:rPr>
      </w:pPr>
      <w:r w:rsidRPr="006C0874">
        <w:rPr>
          <w:rFonts w:ascii="Arial" w:hAnsi="Arial" w:cs="Arial"/>
          <w:spacing w:val="-4"/>
          <w:sz w:val="22"/>
          <w:szCs w:val="22"/>
        </w:rPr>
        <w:t xml:space="preserve">Outdoor sales establishments are allowed in all Commercial (C-N, C-1, C-2), and Manufacturing Zoning Districts provided that they occur for no more than thirty (30) days within a twelve (12) month period, in accordance with the </w:t>
      </w:r>
      <w:r w:rsidR="00B478CD">
        <w:rPr>
          <w:rFonts w:ascii="Arial" w:hAnsi="Arial" w:cs="Arial"/>
          <w:spacing w:val="-4"/>
          <w:sz w:val="22"/>
          <w:szCs w:val="22"/>
        </w:rPr>
        <w:t xml:space="preserve">below standards. </w:t>
      </w:r>
      <w:r w:rsidR="00B478CD" w:rsidRPr="00C61476">
        <w:rPr>
          <w:rFonts w:ascii="Arial" w:hAnsi="Arial" w:cs="Arial"/>
          <w:spacing w:val="-4"/>
          <w:sz w:val="22"/>
          <w:szCs w:val="22"/>
        </w:rPr>
        <w:t>Outdoor sales establishments that exceed thirty (30) days within a twelve (12) month period</w:t>
      </w:r>
      <w:r w:rsidR="008672C7">
        <w:rPr>
          <w:rFonts w:ascii="Arial" w:hAnsi="Arial" w:cs="Arial"/>
          <w:spacing w:val="-4"/>
          <w:sz w:val="22"/>
          <w:szCs w:val="22"/>
        </w:rPr>
        <w:t>, that are located in Residential (R-1, R-2, or R-3) Zoning Districts</w:t>
      </w:r>
      <w:r w:rsidR="00B478CD" w:rsidRPr="00C61476">
        <w:rPr>
          <w:rFonts w:ascii="Arial" w:hAnsi="Arial" w:cs="Arial"/>
          <w:spacing w:val="-4"/>
          <w:sz w:val="22"/>
          <w:szCs w:val="22"/>
        </w:rPr>
        <w:t xml:space="preserve"> or </w:t>
      </w:r>
      <w:r w:rsidR="00B478CD">
        <w:rPr>
          <w:rFonts w:ascii="Arial" w:hAnsi="Arial" w:cs="Arial"/>
          <w:spacing w:val="-4"/>
          <w:sz w:val="22"/>
          <w:szCs w:val="22"/>
        </w:rPr>
        <w:t xml:space="preserve">that </w:t>
      </w:r>
      <w:r w:rsidR="00B478CD" w:rsidRPr="00C61476">
        <w:rPr>
          <w:rFonts w:ascii="Arial" w:hAnsi="Arial" w:cs="Arial"/>
          <w:spacing w:val="-4"/>
          <w:sz w:val="22"/>
          <w:szCs w:val="22"/>
        </w:rPr>
        <w:t xml:space="preserve">do not meet the </w:t>
      </w:r>
      <w:r w:rsidR="00B478CD">
        <w:rPr>
          <w:rFonts w:ascii="Arial" w:hAnsi="Arial" w:cs="Arial"/>
          <w:spacing w:val="-4"/>
          <w:sz w:val="22"/>
          <w:szCs w:val="22"/>
        </w:rPr>
        <w:t>following</w:t>
      </w:r>
      <w:r w:rsidR="00B478CD" w:rsidRPr="00C61476">
        <w:rPr>
          <w:rFonts w:ascii="Arial" w:hAnsi="Arial" w:cs="Arial"/>
          <w:spacing w:val="-4"/>
          <w:sz w:val="22"/>
          <w:szCs w:val="22"/>
        </w:rPr>
        <w:t xml:space="preserve"> performance standards may be permitted through an </w:t>
      </w:r>
      <w:r w:rsidR="006418F5">
        <w:rPr>
          <w:rFonts w:ascii="Arial" w:hAnsi="Arial" w:cs="Arial"/>
          <w:spacing w:val="-4"/>
          <w:sz w:val="22"/>
          <w:szCs w:val="22"/>
        </w:rPr>
        <w:t>A</w:t>
      </w:r>
      <w:r w:rsidR="006418F5" w:rsidRPr="00C61476">
        <w:rPr>
          <w:rFonts w:ascii="Arial" w:hAnsi="Arial" w:cs="Arial"/>
          <w:spacing w:val="-4"/>
          <w:sz w:val="22"/>
          <w:szCs w:val="22"/>
        </w:rPr>
        <w:t xml:space="preserve">dministrative </w:t>
      </w:r>
      <w:r w:rsidR="006418F5">
        <w:rPr>
          <w:rFonts w:ascii="Arial" w:hAnsi="Arial" w:cs="Arial"/>
          <w:spacing w:val="-4"/>
          <w:sz w:val="22"/>
          <w:szCs w:val="22"/>
        </w:rPr>
        <w:t>U</w:t>
      </w:r>
      <w:r w:rsidR="00B478CD" w:rsidRPr="00C61476">
        <w:rPr>
          <w:rFonts w:ascii="Arial" w:hAnsi="Arial" w:cs="Arial"/>
          <w:spacing w:val="-4"/>
          <w:sz w:val="22"/>
          <w:szCs w:val="22"/>
        </w:rPr>
        <w:t xml:space="preserve">se </w:t>
      </w:r>
      <w:r w:rsidR="006418F5">
        <w:rPr>
          <w:rFonts w:ascii="Arial" w:hAnsi="Arial" w:cs="Arial"/>
          <w:spacing w:val="-4"/>
          <w:sz w:val="22"/>
          <w:szCs w:val="22"/>
        </w:rPr>
        <w:t>P</w:t>
      </w:r>
      <w:r w:rsidR="00B478CD" w:rsidRPr="00C61476">
        <w:rPr>
          <w:rFonts w:ascii="Arial" w:hAnsi="Arial" w:cs="Arial"/>
          <w:spacing w:val="-4"/>
          <w:sz w:val="22"/>
          <w:szCs w:val="22"/>
        </w:rPr>
        <w:t>ermit, as regulated by Section 9269 of this Chapter.</w:t>
      </w:r>
    </w:p>
    <w:p w14:paraId="606AE2D9" w14:textId="77777777" w:rsidR="0002412D" w:rsidRPr="00EB3F4C" w:rsidRDefault="0002412D" w:rsidP="00C82473">
      <w:pPr>
        <w:pStyle w:val="BodyText"/>
        <w:spacing w:line="257" w:lineRule="auto"/>
        <w:ind w:left="0"/>
        <w:jc w:val="both"/>
        <w:rPr>
          <w:rFonts w:ascii="Arial" w:hAnsi="Arial" w:cs="Arial"/>
          <w:spacing w:val="-4"/>
          <w:sz w:val="22"/>
          <w:szCs w:val="22"/>
        </w:rPr>
      </w:pPr>
    </w:p>
    <w:p w14:paraId="78371553" w14:textId="1453691B" w:rsidR="00C82473" w:rsidRPr="00EB3F4C" w:rsidRDefault="00193FB1" w:rsidP="00C82473">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A</w:t>
      </w:r>
      <w:r w:rsidR="00C82473" w:rsidRPr="00EB3F4C">
        <w:rPr>
          <w:rFonts w:ascii="Arial" w:hAnsi="Arial" w:cs="Arial"/>
          <w:spacing w:val="-4"/>
          <w:sz w:val="22"/>
          <w:szCs w:val="22"/>
        </w:rPr>
        <w:t>.</w:t>
      </w:r>
      <w:r w:rsidR="0002412D" w:rsidRPr="00EB3F4C">
        <w:rPr>
          <w:rFonts w:ascii="Arial" w:hAnsi="Arial" w:cs="Arial"/>
          <w:spacing w:val="-4"/>
          <w:sz w:val="22"/>
          <w:szCs w:val="22"/>
        </w:rPr>
        <w:t xml:space="preserve"> </w:t>
      </w:r>
      <w:r w:rsidR="00C82473" w:rsidRPr="00EB3F4C">
        <w:rPr>
          <w:rFonts w:ascii="Arial" w:hAnsi="Arial" w:cs="Arial"/>
          <w:spacing w:val="-4"/>
          <w:sz w:val="22"/>
          <w:szCs w:val="22"/>
        </w:rPr>
        <w:t xml:space="preserve">Parking: Parking shall be designated for a minimum of three (3) automobiles, located off the public right-of-way with no automobile maneuvering permitted in the public right-of-way. </w:t>
      </w:r>
    </w:p>
    <w:p w14:paraId="726963FF" w14:textId="77777777" w:rsidR="0002412D" w:rsidRPr="00EB3F4C" w:rsidRDefault="0002412D" w:rsidP="00C82473">
      <w:pPr>
        <w:pStyle w:val="BodyText"/>
        <w:spacing w:line="257" w:lineRule="auto"/>
        <w:ind w:left="0"/>
        <w:jc w:val="both"/>
        <w:rPr>
          <w:rFonts w:ascii="Arial" w:hAnsi="Arial" w:cs="Arial"/>
          <w:spacing w:val="-4"/>
          <w:sz w:val="22"/>
          <w:szCs w:val="22"/>
        </w:rPr>
      </w:pPr>
    </w:p>
    <w:p w14:paraId="7439F6D4" w14:textId="1353BE30" w:rsidR="00C82473" w:rsidRPr="00EB3F4C" w:rsidRDefault="00193FB1" w:rsidP="00C82473">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B</w:t>
      </w:r>
      <w:r w:rsidR="0002412D" w:rsidRPr="00EB3F4C">
        <w:rPr>
          <w:rFonts w:ascii="Arial" w:hAnsi="Arial" w:cs="Arial"/>
          <w:spacing w:val="-4"/>
          <w:sz w:val="22"/>
          <w:szCs w:val="22"/>
        </w:rPr>
        <w:t xml:space="preserve">. </w:t>
      </w:r>
      <w:r w:rsidR="00C82473" w:rsidRPr="00EB3F4C">
        <w:rPr>
          <w:rFonts w:ascii="Arial" w:hAnsi="Arial" w:cs="Arial"/>
          <w:spacing w:val="-4"/>
          <w:sz w:val="22"/>
          <w:szCs w:val="22"/>
        </w:rPr>
        <w:t xml:space="preserve">Signage: A maximum of twenty-five percent (25%) of the largest side of the vehicle or structure used in the sales operation. In addition, one sandwich board or A-frame sign pursuant to </w:t>
      </w:r>
      <w:r w:rsidR="00DE69D2" w:rsidRPr="00EB3F4C">
        <w:rPr>
          <w:rFonts w:ascii="Arial" w:hAnsi="Arial" w:cs="Arial"/>
          <w:spacing w:val="-4"/>
          <w:sz w:val="22"/>
          <w:szCs w:val="22"/>
        </w:rPr>
        <w:t xml:space="preserve">the standards set forth in Subsection </w:t>
      </w:r>
      <w:r w:rsidR="00C82473" w:rsidRPr="00EB3F4C">
        <w:rPr>
          <w:rFonts w:ascii="Arial" w:hAnsi="Arial" w:cs="Arial"/>
          <w:spacing w:val="-4"/>
          <w:sz w:val="22"/>
          <w:szCs w:val="22"/>
        </w:rPr>
        <w:t>3227</w:t>
      </w:r>
      <w:r w:rsidR="00B66042" w:rsidRPr="00EB3F4C">
        <w:rPr>
          <w:rFonts w:ascii="Arial" w:hAnsi="Arial" w:cs="Arial"/>
          <w:spacing w:val="-4"/>
          <w:sz w:val="22"/>
          <w:szCs w:val="22"/>
        </w:rPr>
        <w:t>.</w:t>
      </w:r>
      <w:r w:rsidR="00C82473" w:rsidRPr="00EB3F4C">
        <w:rPr>
          <w:rFonts w:ascii="Arial" w:hAnsi="Arial" w:cs="Arial"/>
          <w:spacing w:val="-4"/>
          <w:sz w:val="22"/>
          <w:szCs w:val="22"/>
        </w:rPr>
        <w:t>A</w:t>
      </w:r>
      <w:r w:rsidR="00B66042" w:rsidRPr="00EB3F4C">
        <w:rPr>
          <w:rFonts w:ascii="Arial" w:hAnsi="Arial" w:cs="Arial"/>
          <w:spacing w:val="-4"/>
          <w:sz w:val="22"/>
          <w:szCs w:val="22"/>
        </w:rPr>
        <w:t>.</w:t>
      </w:r>
      <w:r w:rsidR="00C82473" w:rsidRPr="00EB3F4C">
        <w:rPr>
          <w:rFonts w:ascii="Arial" w:hAnsi="Arial" w:cs="Arial"/>
          <w:spacing w:val="-4"/>
          <w:sz w:val="22"/>
          <w:szCs w:val="22"/>
        </w:rPr>
        <w:t xml:space="preserve">5 of this </w:t>
      </w:r>
      <w:r w:rsidR="004737BE" w:rsidRPr="00EB3F4C">
        <w:rPr>
          <w:rFonts w:ascii="Arial" w:hAnsi="Arial" w:cs="Arial"/>
          <w:spacing w:val="-4"/>
          <w:sz w:val="22"/>
          <w:szCs w:val="22"/>
        </w:rPr>
        <w:t>C</w:t>
      </w:r>
      <w:r w:rsidR="00C82473" w:rsidRPr="00EB3F4C">
        <w:rPr>
          <w:rFonts w:ascii="Arial" w:hAnsi="Arial" w:cs="Arial"/>
          <w:spacing w:val="-4"/>
          <w:sz w:val="22"/>
          <w:szCs w:val="22"/>
        </w:rPr>
        <w:t>ode.</w:t>
      </w:r>
    </w:p>
    <w:p w14:paraId="3D75CDFA" w14:textId="77777777" w:rsidR="0002412D" w:rsidRPr="00EB3F4C" w:rsidRDefault="0002412D" w:rsidP="00C82473">
      <w:pPr>
        <w:pStyle w:val="BodyText"/>
        <w:spacing w:line="257" w:lineRule="auto"/>
        <w:ind w:left="0"/>
        <w:jc w:val="both"/>
        <w:rPr>
          <w:rFonts w:ascii="Arial" w:hAnsi="Arial" w:cs="Arial"/>
          <w:spacing w:val="-4"/>
          <w:sz w:val="22"/>
          <w:szCs w:val="22"/>
        </w:rPr>
      </w:pPr>
    </w:p>
    <w:p w14:paraId="6EBF0F96" w14:textId="6112E27F" w:rsidR="00C82473" w:rsidRPr="00EB3F4C" w:rsidRDefault="00193FB1" w:rsidP="00C82473">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C</w:t>
      </w:r>
      <w:r w:rsidR="00C82473" w:rsidRPr="00EB3F4C">
        <w:rPr>
          <w:rFonts w:ascii="Arial" w:hAnsi="Arial" w:cs="Arial"/>
          <w:spacing w:val="-4"/>
          <w:sz w:val="22"/>
          <w:szCs w:val="22"/>
        </w:rPr>
        <w:t>.</w:t>
      </w:r>
      <w:r w:rsidR="0002412D" w:rsidRPr="00EB3F4C">
        <w:rPr>
          <w:rFonts w:ascii="Arial" w:hAnsi="Arial" w:cs="Arial"/>
          <w:spacing w:val="-4"/>
          <w:sz w:val="22"/>
          <w:szCs w:val="22"/>
        </w:rPr>
        <w:t xml:space="preserve"> </w:t>
      </w:r>
      <w:r w:rsidR="00C82473" w:rsidRPr="00EB3F4C">
        <w:rPr>
          <w:rFonts w:ascii="Arial" w:hAnsi="Arial" w:cs="Arial"/>
          <w:spacing w:val="-4"/>
          <w:sz w:val="22"/>
          <w:szCs w:val="22"/>
        </w:rPr>
        <w:t xml:space="preserve">Utilities: The need for sanitary sewer, water, and electrical services shall be determined through the </w:t>
      </w:r>
      <w:r w:rsidR="006418F5">
        <w:rPr>
          <w:rFonts w:ascii="Arial" w:hAnsi="Arial" w:cs="Arial"/>
          <w:spacing w:val="-4"/>
          <w:sz w:val="22"/>
          <w:szCs w:val="22"/>
        </w:rPr>
        <w:t>A</w:t>
      </w:r>
      <w:r w:rsidR="006418F5" w:rsidRPr="00EB3F4C">
        <w:rPr>
          <w:rFonts w:ascii="Arial" w:hAnsi="Arial" w:cs="Arial"/>
          <w:spacing w:val="-4"/>
          <w:sz w:val="22"/>
          <w:szCs w:val="22"/>
        </w:rPr>
        <w:t xml:space="preserve">dministrative </w:t>
      </w:r>
      <w:r w:rsidR="006418F5">
        <w:rPr>
          <w:rFonts w:ascii="Arial" w:hAnsi="Arial" w:cs="Arial"/>
          <w:spacing w:val="-4"/>
          <w:sz w:val="22"/>
          <w:szCs w:val="22"/>
        </w:rPr>
        <w:t>U</w:t>
      </w:r>
      <w:r w:rsidR="006418F5" w:rsidRPr="00EB3F4C">
        <w:rPr>
          <w:rFonts w:ascii="Arial" w:hAnsi="Arial" w:cs="Arial"/>
          <w:spacing w:val="-4"/>
          <w:sz w:val="22"/>
          <w:szCs w:val="22"/>
        </w:rPr>
        <w:t xml:space="preserve">se </w:t>
      </w:r>
      <w:r w:rsidR="006418F5">
        <w:rPr>
          <w:rFonts w:ascii="Arial" w:hAnsi="Arial" w:cs="Arial"/>
          <w:spacing w:val="-4"/>
          <w:sz w:val="22"/>
          <w:szCs w:val="22"/>
        </w:rPr>
        <w:t>P</w:t>
      </w:r>
      <w:r w:rsidR="006418F5" w:rsidRPr="00EB3F4C">
        <w:rPr>
          <w:rFonts w:ascii="Arial" w:hAnsi="Arial" w:cs="Arial"/>
          <w:spacing w:val="-4"/>
          <w:sz w:val="22"/>
          <w:szCs w:val="22"/>
        </w:rPr>
        <w:t xml:space="preserve">ermit </w:t>
      </w:r>
      <w:r w:rsidR="00C82473" w:rsidRPr="00EB3F4C">
        <w:rPr>
          <w:rFonts w:ascii="Arial" w:hAnsi="Arial" w:cs="Arial"/>
          <w:spacing w:val="-4"/>
          <w:sz w:val="22"/>
          <w:szCs w:val="22"/>
        </w:rPr>
        <w:t xml:space="preserve">process, and all connections shall comply with this </w:t>
      </w:r>
      <w:r w:rsidR="0002412D" w:rsidRPr="00EB3F4C">
        <w:rPr>
          <w:rFonts w:ascii="Arial" w:hAnsi="Arial" w:cs="Arial"/>
          <w:spacing w:val="-4"/>
          <w:sz w:val="22"/>
          <w:szCs w:val="22"/>
        </w:rPr>
        <w:t>C</w:t>
      </w:r>
      <w:r w:rsidR="00C82473" w:rsidRPr="00EB3F4C">
        <w:rPr>
          <w:rFonts w:ascii="Arial" w:hAnsi="Arial" w:cs="Arial"/>
          <w:spacing w:val="-4"/>
          <w:sz w:val="22"/>
          <w:szCs w:val="22"/>
        </w:rPr>
        <w:t>ode.</w:t>
      </w:r>
    </w:p>
    <w:p w14:paraId="2010367C" w14:textId="77777777" w:rsidR="0002412D" w:rsidRPr="00EB3F4C" w:rsidRDefault="0002412D" w:rsidP="00C82473">
      <w:pPr>
        <w:pStyle w:val="BodyText"/>
        <w:spacing w:line="257" w:lineRule="auto"/>
        <w:ind w:left="0"/>
        <w:jc w:val="both"/>
        <w:rPr>
          <w:rFonts w:ascii="Arial" w:hAnsi="Arial" w:cs="Arial"/>
          <w:spacing w:val="-4"/>
          <w:sz w:val="22"/>
          <w:szCs w:val="22"/>
        </w:rPr>
      </w:pPr>
    </w:p>
    <w:p w14:paraId="756DDD49" w14:textId="61DD9764" w:rsidR="00C82473" w:rsidRPr="00EB3F4C" w:rsidRDefault="00193FB1" w:rsidP="006418F5">
      <w:pPr>
        <w:pStyle w:val="BodyText"/>
        <w:spacing w:line="257" w:lineRule="auto"/>
        <w:ind w:left="0"/>
        <w:jc w:val="both"/>
        <w:rPr>
          <w:rFonts w:ascii="Arial" w:hAnsi="Arial" w:cs="Arial"/>
          <w:spacing w:val="-4"/>
          <w:sz w:val="22"/>
          <w:szCs w:val="22"/>
        </w:rPr>
      </w:pPr>
      <w:r w:rsidRPr="00EB3F4C">
        <w:rPr>
          <w:rFonts w:ascii="Arial" w:hAnsi="Arial" w:cs="Arial"/>
          <w:spacing w:val="-4"/>
          <w:sz w:val="22"/>
          <w:szCs w:val="22"/>
        </w:rPr>
        <w:t>D</w:t>
      </w:r>
      <w:r w:rsidR="00C82473" w:rsidRPr="00EB3F4C">
        <w:rPr>
          <w:rFonts w:ascii="Arial" w:hAnsi="Arial" w:cs="Arial"/>
          <w:spacing w:val="-4"/>
          <w:sz w:val="22"/>
          <w:szCs w:val="22"/>
        </w:rPr>
        <w:t>.</w:t>
      </w:r>
      <w:r w:rsidR="0002412D" w:rsidRPr="00EB3F4C">
        <w:rPr>
          <w:rFonts w:ascii="Arial" w:hAnsi="Arial" w:cs="Arial"/>
          <w:spacing w:val="-4"/>
          <w:sz w:val="22"/>
          <w:szCs w:val="22"/>
        </w:rPr>
        <w:t xml:space="preserve"> </w:t>
      </w:r>
      <w:r w:rsidR="00C82473" w:rsidRPr="00EB3F4C">
        <w:rPr>
          <w:rFonts w:ascii="Arial" w:hAnsi="Arial" w:cs="Arial"/>
          <w:spacing w:val="-4"/>
          <w:sz w:val="22"/>
          <w:szCs w:val="22"/>
        </w:rPr>
        <w:t>Business License: Business license must be prominently displayed at all times, and the operator shall have proof of Board of Equalization sales permit.</w:t>
      </w:r>
    </w:p>
    <w:p w14:paraId="3B8C6824" w14:textId="3F17CBE6" w:rsidR="0029457F" w:rsidRPr="00EB3F4C" w:rsidRDefault="0029457F" w:rsidP="0029457F">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9383 COMMUNITY GARDENS</w:t>
      </w:r>
    </w:p>
    <w:p w14:paraId="33F4FAC5" w14:textId="399846AF" w:rsidR="00C117AE" w:rsidRPr="001672AB" w:rsidRDefault="00C117AE" w:rsidP="00F17FBF">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 xml:space="preserve">Community gardens may be </w:t>
      </w:r>
      <w:r w:rsidR="00B7425B">
        <w:rPr>
          <w:rFonts w:ascii="Arial" w:hAnsi="Arial" w:cs="Arial"/>
          <w:spacing w:val="-4"/>
          <w:sz w:val="22"/>
          <w:szCs w:val="22"/>
        </w:rPr>
        <w:t>allowed</w:t>
      </w:r>
      <w:r w:rsidR="00B7425B" w:rsidRPr="001672AB">
        <w:rPr>
          <w:rFonts w:ascii="Arial" w:hAnsi="Arial" w:cs="Arial"/>
          <w:spacing w:val="-4"/>
          <w:sz w:val="22"/>
          <w:szCs w:val="22"/>
        </w:rPr>
        <w:t xml:space="preserve"> </w:t>
      </w:r>
      <w:r w:rsidRPr="001672AB">
        <w:rPr>
          <w:rFonts w:ascii="Arial" w:hAnsi="Arial" w:cs="Arial"/>
          <w:spacing w:val="-4"/>
          <w:sz w:val="22"/>
          <w:szCs w:val="22"/>
        </w:rPr>
        <w:t>in any zoning district</w:t>
      </w:r>
      <w:r w:rsidRPr="00B7425B">
        <w:rPr>
          <w:rFonts w:ascii="Arial" w:hAnsi="Arial" w:cs="Arial"/>
          <w:i/>
          <w:spacing w:val="-4"/>
          <w:sz w:val="22"/>
          <w:szCs w:val="22"/>
        </w:rPr>
        <w:t xml:space="preserve"> </w:t>
      </w:r>
      <w:r w:rsidR="00B7425B" w:rsidRPr="006418F5">
        <w:rPr>
          <w:rFonts w:ascii="Arial" w:hAnsi="Arial" w:cs="Arial"/>
          <w:spacing w:val="-4"/>
          <w:sz w:val="22"/>
          <w:szCs w:val="22"/>
        </w:rPr>
        <w:t>and shall comply with the following standards and requirements</w:t>
      </w:r>
      <w:r w:rsidRPr="001672AB">
        <w:rPr>
          <w:rFonts w:ascii="Arial" w:hAnsi="Arial" w:cs="Arial"/>
          <w:spacing w:val="-4"/>
          <w:sz w:val="22"/>
          <w:szCs w:val="22"/>
        </w:rPr>
        <w:t>:</w:t>
      </w:r>
    </w:p>
    <w:p w14:paraId="143B26F5" w14:textId="77777777" w:rsidR="00F17FBF" w:rsidRPr="001672AB" w:rsidRDefault="00F17FBF" w:rsidP="00CD5A93">
      <w:pPr>
        <w:pStyle w:val="BodyText"/>
        <w:spacing w:line="257" w:lineRule="auto"/>
        <w:ind w:left="0"/>
        <w:jc w:val="both"/>
        <w:rPr>
          <w:rFonts w:ascii="Arial" w:hAnsi="Arial" w:cs="Arial"/>
          <w:spacing w:val="-4"/>
          <w:sz w:val="22"/>
          <w:szCs w:val="22"/>
        </w:rPr>
      </w:pPr>
    </w:p>
    <w:p w14:paraId="5845208C" w14:textId="3C5231E4" w:rsidR="00C117AE" w:rsidRPr="001672AB" w:rsidRDefault="00C117AE" w:rsidP="00DA0BE8">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A.    Days and Hours of Operation: Seven (7) days a week from seven o’clock (7:00) A.M. until dusk.</w:t>
      </w:r>
    </w:p>
    <w:p w14:paraId="3850BABD" w14:textId="77777777" w:rsidR="00F17FBF" w:rsidRPr="001672AB" w:rsidRDefault="00F17FBF" w:rsidP="00DA0BE8">
      <w:pPr>
        <w:pStyle w:val="BodyText"/>
        <w:spacing w:line="257" w:lineRule="auto"/>
        <w:ind w:left="0"/>
        <w:jc w:val="both"/>
        <w:rPr>
          <w:rFonts w:ascii="Arial" w:hAnsi="Arial" w:cs="Arial"/>
          <w:spacing w:val="-4"/>
          <w:sz w:val="22"/>
          <w:szCs w:val="22"/>
        </w:rPr>
      </w:pPr>
    </w:p>
    <w:p w14:paraId="6EFE718D" w14:textId="0EB10E55" w:rsidR="00C117AE" w:rsidRPr="001672AB" w:rsidRDefault="00C117AE" w:rsidP="00CD5A93">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B.    Fencing: Fencing is discouraged. When fencing is required to prevent vandalism or theft, trespassing, and/or encroachment by animals, fencing shall comply with the following:</w:t>
      </w:r>
    </w:p>
    <w:p w14:paraId="397F9AA9" w14:textId="77777777" w:rsidR="00F17FBF" w:rsidRPr="001672AB" w:rsidRDefault="00F17FBF" w:rsidP="00DA0BE8">
      <w:pPr>
        <w:pStyle w:val="BodyText"/>
        <w:spacing w:line="257" w:lineRule="auto"/>
        <w:ind w:left="0"/>
        <w:jc w:val="both"/>
        <w:rPr>
          <w:rFonts w:ascii="Arial" w:hAnsi="Arial" w:cs="Arial"/>
          <w:spacing w:val="-4"/>
          <w:sz w:val="22"/>
          <w:szCs w:val="22"/>
        </w:rPr>
      </w:pPr>
    </w:p>
    <w:p w14:paraId="32570E22" w14:textId="6F5D1FAE" w:rsidR="00C117AE" w:rsidRPr="001672AB" w:rsidRDefault="00C117AE" w:rsidP="00DA0BE8">
      <w:pPr>
        <w:pStyle w:val="BodyText"/>
        <w:spacing w:line="257" w:lineRule="auto"/>
        <w:ind w:left="720"/>
        <w:jc w:val="both"/>
        <w:rPr>
          <w:rFonts w:ascii="Arial" w:hAnsi="Arial" w:cs="Arial"/>
          <w:spacing w:val="-4"/>
          <w:sz w:val="22"/>
          <w:szCs w:val="22"/>
        </w:rPr>
      </w:pPr>
      <w:r w:rsidRPr="001672AB">
        <w:rPr>
          <w:rFonts w:ascii="Arial" w:hAnsi="Arial" w:cs="Arial"/>
          <w:spacing w:val="-4"/>
          <w:sz w:val="22"/>
          <w:szCs w:val="22"/>
        </w:rPr>
        <w:t>1. Open Fencing: Open fencing (such as chain link, wrought iron, deer) up to seven feet (7') in height, measured from the grade adjacent to the fence to the top of the fence, is allowed at the property line or set back from the property line. This type of fencing allows the garden to be protected and maximizes the size of the garden while creating an open, pedestrian-oriented use consistent with the purposes of this code.</w:t>
      </w:r>
    </w:p>
    <w:p w14:paraId="629551B1" w14:textId="77777777" w:rsidR="00F17FBF" w:rsidRPr="001672AB" w:rsidRDefault="00F17FBF" w:rsidP="00C117AE">
      <w:pPr>
        <w:pStyle w:val="BodyText"/>
        <w:spacing w:line="257" w:lineRule="auto"/>
        <w:ind w:left="0"/>
        <w:jc w:val="both"/>
        <w:rPr>
          <w:rFonts w:ascii="Arial" w:hAnsi="Arial" w:cs="Arial"/>
          <w:spacing w:val="-4"/>
          <w:sz w:val="22"/>
          <w:szCs w:val="22"/>
        </w:rPr>
      </w:pPr>
    </w:p>
    <w:p w14:paraId="50C5F502" w14:textId="22B52905" w:rsidR="00C117AE" w:rsidRPr="001672AB" w:rsidRDefault="00C117AE" w:rsidP="00DA0BE8">
      <w:pPr>
        <w:pStyle w:val="BodyText"/>
        <w:spacing w:line="257" w:lineRule="auto"/>
        <w:ind w:left="720"/>
        <w:jc w:val="both"/>
        <w:rPr>
          <w:rFonts w:ascii="Arial" w:hAnsi="Arial" w:cs="Arial"/>
          <w:spacing w:val="-4"/>
          <w:sz w:val="22"/>
          <w:szCs w:val="22"/>
        </w:rPr>
      </w:pPr>
      <w:r w:rsidRPr="001672AB">
        <w:rPr>
          <w:rFonts w:ascii="Arial" w:hAnsi="Arial" w:cs="Arial"/>
          <w:spacing w:val="-4"/>
          <w:sz w:val="22"/>
          <w:szCs w:val="22"/>
        </w:rPr>
        <w:t>2. Solid Fencing: Solid fencing (such as wood, masonry) is prohibited since this closes off the site to the public realm, presents a solid unbroken surface which is not pedestrian-oriented, and reduces the size of the garden.</w:t>
      </w:r>
    </w:p>
    <w:p w14:paraId="1AF3682E" w14:textId="77777777" w:rsidR="00F17FBF" w:rsidRPr="001672AB" w:rsidRDefault="00F17FBF" w:rsidP="00C117AE">
      <w:pPr>
        <w:pStyle w:val="BodyText"/>
        <w:spacing w:line="257" w:lineRule="auto"/>
        <w:ind w:left="0"/>
        <w:jc w:val="both"/>
        <w:rPr>
          <w:rFonts w:ascii="Arial" w:hAnsi="Arial" w:cs="Arial"/>
          <w:spacing w:val="-4"/>
          <w:sz w:val="22"/>
          <w:szCs w:val="22"/>
        </w:rPr>
      </w:pPr>
    </w:p>
    <w:p w14:paraId="55553294" w14:textId="06F06B81" w:rsidR="00C117AE" w:rsidRPr="001672AB" w:rsidRDefault="00C117AE" w:rsidP="00CD5A93">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C.    Herbicides and Pesticides: All pest and weed control shall be accomplished through organic means using the least toxic methods available. If unsure how to combat pests, weeds, and diseases organically, contact the garden team leader or other qualified professionals or organizations for guidance and resources.</w:t>
      </w:r>
    </w:p>
    <w:p w14:paraId="5058EF95" w14:textId="77777777" w:rsidR="00F17FBF" w:rsidRPr="001672AB" w:rsidRDefault="00F17FBF" w:rsidP="00DA0BE8">
      <w:pPr>
        <w:pStyle w:val="BodyText"/>
        <w:spacing w:line="257" w:lineRule="auto"/>
        <w:ind w:left="0"/>
        <w:jc w:val="both"/>
        <w:rPr>
          <w:rFonts w:ascii="Arial" w:hAnsi="Arial" w:cs="Arial"/>
          <w:spacing w:val="-4"/>
          <w:sz w:val="22"/>
          <w:szCs w:val="22"/>
        </w:rPr>
      </w:pPr>
    </w:p>
    <w:p w14:paraId="40824456" w14:textId="7EEBF80C" w:rsidR="00C117AE" w:rsidRPr="001672AB" w:rsidRDefault="00C117AE" w:rsidP="00CD5A93">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D.    Motorized Equipment: Use of motorized equipment (such as weed eaters, leaf blowers, rototillers) shall be limited to weekdays from eight o’clock (8:00) A.M. to seven o’clock (7:00) P.M. and weekends and holidays recognized by the City of Ukiah from ten o’clock (10:00) A.M. to five o’clock (5:00) P.M.</w:t>
      </w:r>
    </w:p>
    <w:p w14:paraId="3D97EB28" w14:textId="77777777" w:rsidR="00F17FBF" w:rsidRPr="001672AB" w:rsidRDefault="00F17FBF" w:rsidP="00DA0BE8">
      <w:pPr>
        <w:pStyle w:val="BodyText"/>
        <w:spacing w:line="257" w:lineRule="auto"/>
        <w:ind w:left="0"/>
        <w:jc w:val="both"/>
        <w:rPr>
          <w:rFonts w:ascii="Arial" w:hAnsi="Arial" w:cs="Arial"/>
          <w:spacing w:val="-4"/>
          <w:sz w:val="22"/>
          <w:szCs w:val="22"/>
        </w:rPr>
      </w:pPr>
    </w:p>
    <w:p w14:paraId="608478A6" w14:textId="3CF42658" w:rsidR="00C117AE" w:rsidRPr="001672AB" w:rsidRDefault="00C117AE" w:rsidP="00CD5A93">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 xml:space="preserve">E.    Noise: Compliance with the City of Ukiah </w:t>
      </w:r>
      <w:r w:rsidR="00781B67" w:rsidRPr="001672AB">
        <w:rPr>
          <w:rFonts w:ascii="Arial" w:hAnsi="Arial" w:cs="Arial"/>
          <w:spacing w:val="-4"/>
          <w:sz w:val="22"/>
          <w:szCs w:val="22"/>
        </w:rPr>
        <w:t xml:space="preserve">noise regulations and restrictions set forth in Division 7, Chapter 1, Article 6 of this Code </w:t>
      </w:r>
      <w:r w:rsidRPr="001672AB">
        <w:rPr>
          <w:rFonts w:ascii="Arial" w:hAnsi="Arial" w:cs="Arial"/>
          <w:spacing w:val="-4"/>
          <w:sz w:val="22"/>
          <w:szCs w:val="22"/>
        </w:rPr>
        <w:t xml:space="preserve">is required, except as indicated in </w:t>
      </w:r>
      <w:r w:rsidR="00A5428B">
        <w:rPr>
          <w:rFonts w:ascii="Arial" w:hAnsi="Arial" w:cs="Arial"/>
          <w:spacing w:val="-4"/>
          <w:sz w:val="22"/>
          <w:szCs w:val="22"/>
        </w:rPr>
        <w:t>S</w:t>
      </w:r>
      <w:r w:rsidRPr="001672AB">
        <w:rPr>
          <w:rFonts w:ascii="Arial" w:hAnsi="Arial" w:cs="Arial"/>
          <w:spacing w:val="-4"/>
          <w:sz w:val="22"/>
          <w:szCs w:val="22"/>
        </w:rPr>
        <w:t xml:space="preserve">ubsection D of this </w:t>
      </w:r>
      <w:r w:rsidR="00781B67" w:rsidRPr="001672AB">
        <w:rPr>
          <w:rFonts w:ascii="Arial" w:hAnsi="Arial" w:cs="Arial"/>
          <w:spacing w:val="-4"/>
          <w:sz w:val="22"/>
          <w:szCs w:val="22"/>
        </w:rPr>
        <w:t>S</w:t>
      </w:r>
      <w:r w:rsidRPr="001672AB">
        <w:rPr>
          <w:rFonts w:ascii="Arial" w:hAnsi="Arial" w:cs="Arial"/>
          <w:spacing w:val="-4"/>
          <w:sz w:val="22"/>
          <w:szCs w:val="22"/>
        </w:rPr>
        <w:t>ection, Motorized Equipment, which may be more restrictive.</w:t>
      </w:r>
    </w:p>
    <w:p w14:paraId="157C9830" w14:textId="77777777" w:rsidR="00F17FBF" w:rsidRPr="001672AB" w:rsidRDefault="00F17FBF" w:rsidP="00DA0BE8">
      <w:pPr>
        <w:pStyle w:val="BodyText"/>
        <w:spacing w:line="257" w:lineRule="auto"/>
        <w:ind w:left="0"/>
        <w:jc w:val="both"/>
        <w:rPr>
          <w:rFonts w:ascii="Arial" w:hAnsi="Arial" w:cs="Arial"/>
          <w:spacing w:val="-4"/>
          <w:sz w:val="22"/>
          <w:szCs w:val="22"/>
        </w:rPr>
      </w:pPr>
    </w:p>
    <w:p w14:paraId="5515573D" w14:textId="67E72E25" w:rsidR="00C117AE" w:rsidRPr="001672AB" w:rsidRDefault="00C117AE" w:rsidP="00CD5A93">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F.    Parking: A minimum of one parking space along the street frontage of the community garden shall be provided. Vehicle use by members of the community garden should be limited to taking supplies to and from the garden, rainy or poor weather, or assisting gardeners with disabilities. Users of the garden shall be encouraged to walk or bike to the site in order to reduce the need for parking and parking impacts on neighboring uses.</w:t>
      </w:r>
    </w:p>
    <w:p w14:paraId="2AE230F0" w14:textId="77777777" w:rsidR="00F17FBF" w:rsidRPr="001672AB" w:rsidRDefault="00F17FBF" w:rsidP="00DA0BE8">
      <w:pPr>
        <w:pStyle w:val="BodyText"/>
        <w:spacing w:line="257" w:lineRule="auto"/>
        <w:ind w:left="0"/>
        <w:jc w:val="both"/>
        <w:rPr>
          <w:rFonts w:ascii="Arial" w:hAnsi="Arial" w:cs="Arial"/>
          <w:spacing w:val="-4"/>
          <w:sz w:val="22"/>
          <w:szCs w:val="22"/>
        </w:rPr>
      </w:pPr>
    </w:p>
    <w:p w14:paraId="2EC09E52" w14:textId="29C3281A" w:rsidR="00C117AE" w:rsidRPr="001672AB" w:rsidRDefault="00C117AE" w:rsidP="00CD5A93">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 xml:space="preserve">G.    Signs: Signs are limited to identification, informational, and directional signs in conformance with the </w:t>
      </w:r>
      <w:r w:rsidR="00781B67" w:rsidRPr="001672AB">
        <w:rPr>
          <w:rFonts w:ascii="Arial" w:hAnsi="Arial" w:cs="Arial"/>
          <w:spacing w:val="-4"/>
          <w:sz w:val="22"/>
          <w:szCs w:val="22"/>
        </w:rPr>
        <w:t>sign regulations set forth in Division 3, Chapter 7 of this Code.</w:t>
      </w:r>
    </w:p>
    <w:p w14:paraId="2FB5AACF" w14:textId="77777777" w:rsidR="00F17FBF" w:rsidRPr="001672AB" w:rsidRDefault="00F17FBF" w:rsidP="00DA0BE8">
      <w:pPr>
        <w:pStyle w:val="BodyText"/>
        <w:spacing w:line="257" w:lineRule="auto"/>
        <w:ind w:left="0"/>
        <w:jc w:val="both"/>
        <w:rPr>
          <w:rFonts w:ascii="Arial" w:hAnsi="Arial" w:cs="Arial"/>
          <w:spacing w:val="-4"/>
          <w:sz w:val="22"/>
          <w:szCs w:val="22"/>
        </w:rPr>
      </w:pPr>
    </w:p>
    <w:p w14:paraId="2E867D7E" w14:textId="3EE62A70" w:rsidR="00C117AE" w:rsidRPr="001672AB" w:rsidRDefault="00C117AE" w:rsidP="00CD5A93">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 xml:space="preserve">H.    Structures – Accessory: The following accessory structures are allowed: tool sheds, greenhouses, cold-frames, hoop houses, compost bins, rain barrel systems, picnic tables, benches, bike racks, garden art, and fences subject to the development standards of the zoning district in which the community garden </w:t>
      </w:r>
      <w:r w:rsidRPr="001672AB">
        <w:rPr>
          <w:rFonts w:ascii="Arial" w:hAnsi="Arial" w:cs="Arial"/>
          <w:spacing w:val="-4"/>
          <w:sz w:val="22"/>
          <w:szCs w:val="22"/>
        </w:rPr>
        <w:lastRenderedPageBreak/>
        <w:t xml:space="preserve">is located and the requirements of this </w:t>
      </w:r>
      <w:r w:rsidR="00781B67" w:rsidRPr="001672AB">
        <w:rPr>
          <w:rFonts w:ascii="Arial" w:hAnsi="Arial" w:cs="Arial"/>
          <w:spacing w:val="-4"/>
          <w:sz w:val="22"/>
          <w:szCs w:val="22"/>
        </w:rPr>
        <w:t>S</w:t>
      </w:r>
      <w:r w:rsidRPr="001672AB">
        <w:rPr>
          <w:rFonts w:ascii="Arial" w:hAnsi="Arial" w:cs="Arial"/>
          <w:spacing w:val="-4"/>
          <w:sz w:val="22"/>
          <w:szCs w:val="22"/>
        </w:rPr>
        <w:t>ection. Commercially maintained portable bathrooms are allowed as accessory structures; provided, that they comply with accessibility standards and comply with the development standards of the zoning district in which the community garden is located.</w:t>
      </w:r>
    </w:p>
    <w:p w14:paraId="6479AE1E" w14:textId="77777777" w:rsidR="00F17FBF" w:rsidRPr="001672AB" w:rsidRDefault="00F17FBF" w:rsidP="00DA0BE8">
      <w:pPr>
        <w:pStyle w:val="BodyText"/>
        <w:spacing w:line="257" w:lineRule="auto"/>
        <w:ind w:left="0"/>
        <w:jc w:val="both"/>
        <w:rPr>
          <w:rFonts w:ascii="Arial" w:hAnsi="Arial" w:cs="Arial"/>
          <w:spacing w:val="-4"/>
          <w:sz w:val="22"/>
          <w:szCs w:val="22"/>
        </w:rPr>
      </w:pPr>
    </w:p>
    <w:p w14:paraId="78890C1C" w14:textId="2B199EA0" w:rsidR="00C117AE" w:rsidRPr="001672AB" w:rsidRDefault="00C117AE" w:rsidP="00CD5A93">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I.    Water Use: Every effort shall be made to reduce water usage. Drip irrigation is required where feasible. Mulch and compost shall be used in order to reduce the amount of water needed for garden plots.</w:t>
      </w:r>
    </w:p>
    <w:p w14:paraId="10E71EEB" w14:textId="77777777" w:rsidR="00F17FBF" w:rsidRPr="001672AB" w:rsidRDefault="00F17FBF" w:rsidP="00DA0BE8">
      <w:pPr>
        <w:pStyle w:val="BodyText"/>
        <w:spacing w:line="257" w:lineRule="auto"/>
        <w:ind w:left="0"/>
        <w:jc w:val="both"/>
        <w:rPr>
          <w:rFonts w:ascii="Arial" w:hAnsi="Arial" w:cs="Arial"/>
          <w:spacing w:val="-4"/>
          <w:sz w:val="22"/>
          <w:szCs w:val="22"/>
        </w:rPr>
      </w:pPr>
    </w:p>
    <w:p w14:paraId="3CA276FF" w14:textId="77777777" w:rsidR="00C117AE" w:rsidRDefault="00C117AE" w:rsidP="00DA0BE8">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J.    Prohibitions: Smoking, drinking alcoholic beverages, using illegal drugs, and gambling are prohibited. Weapons, pets and other animals (except service animals) are also prohibited. </w:t>
      </w:r>
    </w:p>
    <w:p w14:paraId="4B036B5E" w14:textId="77777777" w:rsidR="00313679" w:rsidRDefault="00313679" w:rsidP="00DA0BE8">
      <w:pPr>
        <w:pStyle w:val="BodyText"/>
        <w:spacing w:line="257" w:lineRule="auto"/>
        <w:ind w:left="0"/>
        <w:jc w:val="both"/>
        <w:rPr>
          <w:rFonts w:ascii="Arial" w:hAnsi="Arial" w:cs="Arial"/>
          <w:spacing w:val="-4"/>
          <w:sz w:val="22"/>
          <w:szCs w:val="22"/>
        </w:rPr>
      </w:pPr>
    </w:p>
    <w:p w14:paraId="4ED5F1EF" w14:textId="20D3782B" w:rsidR="00313679" w:rsidRPr="001672AB" w:rsidRDefault="00313679" w:rsidP="00DA0BE8">
      <w:pPr>
        <w:pStyle w:val="BodyText"/>
        <w:spacing w:line="257" w:lineRule="auto"/>
        <w:ind w:left="0"/>
        <w:jc w:val="both"/>
        <w:rPr>
          <w:rFonts w:ascii="Arial" w:hAnsi="Arial" w:cs="Arial"/>
          <w:spacing w:val="-4"/>
          <w:sz w:val="22"/>
          <w:szCs w:val="22"/>
        </w:rPr>
      </w:pPr>
      <w:r>
        <w:rPr>
          <w:rFonts w:ascii="Arial" w:hAnsi="Arial" w:cs="Arial"/>
          <w:spacing w:val="-4"/>
          <w:sz w:val="22"/>
          <w:szCs w:val="22"/>
        </w:rPr>
        <w:t>Community gardens</w:t>
      </w:r>
      <w:r w:rsidRPr="00C61476">
        <w:rPr>
          <w:rFonts w:ascii="Arial" w:hAnsi="Arial" w:cs="Arial"/>
          <w:spacing w:val="-4"/>
          <w:sz w:val="22"/>
          <w:szCs w:val="22"/>
        </w:rPr>
        <w:t xml:space="preserve"> that do not meet the above performance standards may be permitted through an </w:t>
      </w:r>
      <w:r w:rsidR="008672C7">
        <w:rPr>
          <w:rFonts w:ascii="Arial" w:hAnsi="Arial" w:cs="Arial"/>
          <w:spacing w:val="-4"/>
          <w:sz w:val="22"/>
          <w:szCs w:val="22"/>
        </w:rPr>
        <w:t>A</w:t>
      </w:r>
      <w:r w:rsidRPr="00C61476">
        <w:rPr>
          <w:rFonts w:ascii="Arial" w:hAnsi="Arial" w:cs="Arial"/>
          <w:spacing w:val="-4"/>
          <w:sz w:val="22"/>
          <w:szCs w:val="22"/>
        </w:rPr>
        <w:t xml:space="preserve">dministrative </w:t>
      </w:r>
      <w:r w:rsidR="008672C7">
        <w:rPr>
          <w:rFonts w:ascii="Arial" w:hAnsi="Arial" w:cs="Arial"/>
          <w:spacing w:val="-4"/>
          <w:sz w:val="22"/>
          <w:szCs w:val="22"/>
        </w:rPr>
        <w:t>U</w:t>
      </w:r>
      <w:r w:rsidRPr="00C61476">
        <w:rPr>
          <w:rFonts w:ascii="Arial" w:hAnsi="Arial" w:cs="Arial"/>
          <w:spacing w:val="-4"/>
          <w:sz w:val="22"/>
          <w:szCs w:val="22"/>
        </w:rPr>
        <w:t xml:space="preserve">se </w:t>
      </w:r>
      <w:r w:rsidR="008672C7">
        <w:rPr>
          <w:rFonts w:ascii="Arial" w:hAnsi="Arial" w:cs="Arial"/>
          <w:spacing w:val="-4"/>
          <w:sz w:val="22"/>
          <w:szCs w:val="22"/>
        </w:rPr>
        <w:t>P</w:t>
      </w:r>
      <w:r w:rsidRPr="00C61476">
        <w:rPr>
          <w:rFonts w:ascii="Arial" w:hAnsi="Arial" w:cs="Arial"/>
          <w:spacing w:val="-4"/>
          <w:sz w:val="22"/>
          <w:szCs w:val="22"/>
        </w:rPr>
        <w:t>ermit, as regulated by Section 9269 of this Chapter.</w:t>
      </w:r>
    </w:p>
    <w:p w14:paraId="67B38111" w14:textId="6C6B69E6" w:rsidR="0029457F" w:rsidRPr="00EB3F4C" w:rsidRDefault="0029457F" w:rsidP="0029457F">
      <w:pPr>
        <w:pStyle w:val="BodyText"/>
        <w:spacing w:line="257" w:lineRule="auto"/>
        <w:ind w:left="0"/>
        <w:jc w:val="both"/>
        <w:rPr>
          <w:rFonts w:ascii="Arial" w:hAnsi="Arial" w:cs="Arial"/>
          <w:spacing w:val="-4"/>
          <w:sz w:val="22"/>
          <w:szCs w:val="22"/>
        </w:rPr>
      </w:pPr>
    </w:p>
    <w:p w14:paraId="4B42CC58" w14:textId="36BBC848" w:rsidR="0029457F" w:rsidRPr="00EB3F4C" w:rsidRDefault="0029457F" w:rsidP="0029457F">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9384 LIVE ENTERTAINMENT</w:t>
      </w:r>
    </w:p>
    <w:p w14:paraId="4652BD2F" w14:textId="66626F41" w:rsidR="00F17FBF" w:rsidRPr="001672AB" w:rsidRDefault="00F17FBF" w:rsidP="00CD5A93">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A.    </w:t>
      </w:r>
      <w:r w:rsidRPr="006C0874">
        <w:rPr>
          <w:rFonts w:ascii="Arial" w:hAnsi="Arial" w:cs="Arial"/>
          <w:spacing w:val="-4"/>
          <w:sz w:val="22"/>
          <w:szCs w:val="22"/>
        </w:rPr>
        <w:t>Live entertainment uses may occur in the C-1, C-2, and P-F zoning districts provided they comply with the following standards and requirements</w:t>
      </w:r>
      <w:r w:rsidR="008672C7">
        <w:rPr>
          <w:rFonts w:ascii="Arial" w:hAnsi="Arial" w:cs="Arial"/>
          <w:spacing w:val="-4"/>
          <w:sz w:val="22"/>
          <w:szCs w:val="22"/>
        </w:rPr>
        <w:t>:</w:t>
      </w:r>
      <w:r w:rsidR="00FB4EB3">
        <w:rPr>
          <w:rFonts w:ascii="Arial" w:hAnsi="Arial" w:cs="Arial"/>
          <w:spacing w:val="-4"/>
          <w:sz w:val="22"/>
          <w:szCs w:val="22"/>
        </w:rPr>
        <w:t xml:space="preserve"> </w:t>
      </w:r>
    </w:p>
    <w:p w14:paraId="560CDB38" w14:textId="77777777" w:rsidR="00F17FBF" w:rsidRPr="001672AB" w:rsidRDefault="00F17FBF" w:rsidP="00DA0BE8">
      <w:pPr>
        <w:pStyle w:val="BodyText"/>
        <w:spacing w:line="257" w:lineRule="auto"/>
        <w:ind w:left="0"/>
        <w:jc w:val="both"/>
        <w:rPr>
          <w:rFonts w:ascii="Arial" w:hAnsi="Arial" w:cs="Arial"/>
          <w:spacing w:val="-4"/>
          <w:sz w:val="22"/>
          <w:szCs w:val="22"/>
        </w:rPr>
      </w:pPr>
    </w:p>
    <w:p w14:paraId="6F307F73" w14:textId="3E7A3A69" w:rsidR="00F17FBF" w:rsidRPr="001672AB" w:rsidRDefault="00F17FBF" w:rsidP="00F17FBF">
      <w:pPr>
        <w:pStyle w:val="BodyText"/>
        <w:spacing w:line="257" w:lineRule="auto"/>
        <w:ind w:left="720"/>
        <w:jc w:val="both"/>
        <w:rPr>
          <w:rFonts w:ascii="Arial" w:hAnsi="Arial" w:cs="Arial"/>
          <w:spacing w:val="-4"/>
          <w:sz w:val="22"/>
          <w:szCs w:val="22"/>
        </w:rPr>
      </w:pPr>
      <w:r w:rsidRPr="001672AB">
        <w:rPr>
          <w:rFonts w:ascii="Arial" w:hAnsi="Arial" w:cs="Arial"/>
          <w:spacing w:val="-4"/>
          <w:sz w:val="22"/>
          <w:szCs w:val="22"/>
        </w:rPr>
        <w:t>1. Live entertainment shall commence no earlier than ten o’clock (10:00) A.M. and shall end at eleven o’clock (11:00) P.M. and is limited to two (2) times a week.</w:t>
      </w:r>
    </w:p>
    <w:p w14:paraId="721FA5CF" w14:textId="77777777" w:rsidR="00F17FBF" w:rsidRPr="001672AB" w:rsidRDefault="00F17FBF" w:rsidP="00DA0BE8">
      <w:pPr>
        <w:pStyle w:val="BodyText"/>
        <w:spacing w:line="257" w:lineRule="auto"/>
        <w:ind w:left="720"/>
        <w:jc w:val="both"/>
        <w:rPr>
          <w:rFonts w:ascii="Arial" w:hAnsi="Arial" w:cs="Arial"/>
          <w:spacing w:val="-4"/>
          <w:sz w:val="22"/>
          <w:szCs w:val="22"/>
        </w:rPr>
      </w:pPr>
    </w:p>
    <w:p w14:paraId="329654A4" w14:textId="2E3DC742" w:rsidR="00F17FBF" w:rsidRPr="001672AB" w:rsidRDefault="00F17FBF" w:rsidP="00DA0BE8">
      <w:pPr>
        <w:pStyle w:val="BodyText"/>
        <w:spacing w:line="257" w:lineRule="auto"/>
        <w:ind w:left="720"/>
        <w:jc w:val="both"/>
        <w:rPr>
          <w:rFonts w:ascii="Arial" w:hAnsi="Arial" w:cs="Arial"/>
          <w:spacing w:val="-4"/>
          <w:sz w:val="22"/>
          <w:szCs w:val="22"/>
        </w:rPr>
      </w:pPr>
      <w:r w:rsidRPr="001672AB">
        <w:rPr>
          <w:rFonts w:ascii="Arial" w:hAnsi="Arial" w:cs="Arial"/>
          <w:spacing w:val="-4"/>
          <w:sz w:val="22"/>
          <w:szCs w:val="22"/>
        </w:rPr>
        <w:t>2. Live entertainment shall not violate the noise regulat</w:t>
      </w:r>
      <w:r w:rsidR="00781B67" w:rsidRPr="001672AB">
        <w:rPr>
          <w:rFonts w:ascii="Arial" w:hAnsi="Arial" w:cs="Arial"/>
          <w:spacing w:val="-4"/>
          <w:sz w:val="22"/>
          <w:szCs w:val="22"/>
        </w:rPr>
        <w:t>ions and restrictions set forth</w:t>
      </w:r>
      <w:r w:rsidRPr="001672AB">
        <w:rPr>
          <w:rFonts w:ascii="Arial" w:hAnsi="Arial" w:cs="Arial"/>
          <w:spacing w:val="-4"/>
          <w:sz w:val="22"/>
          <w:szCs w:val="22"/>
        </w:rPr>
        <w:t xml:space="preserve"> in Division 7, Chapter 1, Article 6 of this Code.</w:t>
      </w:r>
    </w:p>
    <w:p w14:paraId="39A0D433" w14:textId="77777777" w:rsidR="00F17FBF" w:rsidRPr="001672AB" w:rsidRDefault="00F17FBF" w:rsidP="00DA0BE8">
      <w:pPr>
        <w:pStyle w:val="BodyText"/>
        <w:spacing w:line="257" w:lineRule="auto"/>
        <w:ind w:left="0" w:firstLine="720"/>
        <w:jc w:val="both"/>
        <w:rPr>
          <w:rFonts w:ascii="Arial" w:hAnsi="Arial" w:cs="Arial"/>
          <w:spacing w:val="-4"/>
          <w:sz w:val="22"/>
          <w:szCs w:val="22"/>
        </w:rPr>
      </w:pPr>
    </w:p>
    <w:p w14:paraId="4C39E6C7" w14:textId="69F98C2E" w:rsidR="00F17FBF" w:rsidRPr="001672AB" w:rsidRDefault="00F17FBF" w:rsidP="00F17FBF">
      <w:pPr>
        <w:pStyle w:val="BodyText"/>
        <w:spacing w:line="257" w:lineRule="auto"/>
        <w:ind w:left="720"/>
        <w:jc w:val="both"/>
        <w:rPr>
          <w:rFonts w:ascii="Arial" w:hAnsi="Arial" w:cs="Arial"/>
          <w:spacing w:val="-4"/>
          <w:sz w:val="22"/>
          <w:szCs w:val="22"/>
        </w:rPr>
      </w:pPr>
      <w:r w:rsidRPr="001672AB">
        <w:rPr>
          <w:rFonts w:ascii="Arial" w:hAnsi="Arial" w:cs="Arial"/>
          <w:spacing w:val="-4"/>
          <w:sz w:val="22"/>
          <w:szCs w:val="22"/>
        </w:rPr>
        <w:t>3. The number of people within a building where live entertainment is performing shall not exceed the occupancy standards contained in the California Building Code or Ukiah City Code.</w:t>
      </w:r>
    </w:p>
    <w:p w14:paraId="2583B0E1" w14:textId="77777777" w:rsidR="00F17FBF" w:rsidRPr="001672AB" w:rsidRDefault="00F17FBF" w:rsidP="00DA0BE8">
      <w:pPr>
        <w:pStyle w:val="BodyText"/>
        <w:spacing w:line="257" w:lineRule="auto"/>
        <w:ind w:left="720"/>
        <w:jc w:val="both"/>
        <w:rPr>
          <w:rFonts w:ascii="Arial" w:hAnsi="Arial" w:cs="Arial"/>
          <w:spacing w:val="-4"/>
          <w:sz w:val="22"/>
          <w:szCs w:val="22"/>
        </w:rPr>
      </w:pPr>
    </w:p>
    <w:p w14:paraId="645739E8" w14:textId="48257E5B" w:rsidR="00F17FBF" w:rsidRPr="001672AB" w:rsidRDefault="00F17FBF" w:rsidP="00F17FBF">
      <w:pPr>
        <w:pStyle w:val="BodyText"/>
        <w:spacing w:line="257" w:lineRule="auto"/>
        <w:ind w:left="720"/>
        <w:jc w:val="both"/>
        <w:rPr>
          <w:rFonts w:ascii="Arial" w:hAnsi="Arial" w:cs="Arial"/>
          <w:spacing w:val="-4"/>
          <w:sz w:val="22"/>
          <w:szCs w:val="22"/>
        </w:rPr>
      </w:pPr>
      <w:r w:rsidRPr="001672AB">
        <w:rPr>
          <w:rFonts w:ascii="Arial" w:hAnsi="Arial" w:cs="Arial"/>
          <w:spacing w:val="-4"/>
          <w:sz w:val="22"/>
          <w:szCs w:val="22"/>
        </w:rPr>
        <w:t>4. Businesses desiring to have live entertainment shall provide adequate security during and after live entertainment events.</w:t>
      </w:r>
    </w:p>
    <w:p w14:paraId="616D41FF" w14:textId="77777777" w:rsidR="00F17FBF" w:rsidRPr="001672AB" w:rsidRDefault="00F17FBF" w:rsidP="00DA0BE8">
      <w:pPr>
        <w:pStyle w:val="BodyText"/>
        <w:spacing w:line="257" w:lineRule="auto"/>
        <w:ind w:left="720"/>
        <w:jc w:val="both"/>
        <w:rPr>
          <w:rFonts w:ascii="Arial" w:hAnsi="Arial" w:cs="Arial"/>
          <w:spacing w:val="-4"/>
          <w:sz w:val="22"/>
          <w:szCs w:val="22"/>
        </w:rPr>
      </w:pPr>
    </w:p>
    <w:p w14:paraId="01555C6A" w14:textId="3789C4C7" w:rsidR="00F17FBF" w:rsidRPr="001672AB" w:rsidRDefault="00F17FBF" w:rsidP="00F17FBF">
      <w:pPr>
        <w:pStyle w:val="BodyText"/>
        <w:spacing w:line="257" w:lineRule="auto"/>
        <w:ind w:left="720"/>
        <w:jc w:val="both"/>
        <w:rPr>
          <w:rFonts w:ascii="Arial" w:hAnsi="Arial" w:cs="Arial"/>
          <w:spacing w:val="-4"/>
          <w:sz w:val="22"/>
          <w:szCs w:val="22"/>
        </w:rPr>
      </w:pPr>
      <w:r w:rsidRPr="001672AB">
        <w:rPr>
          <w:rFonts w:ascii="Arial" w:hAnsi="Arial" w:cs="Arial"/>
          <w:spacing w:val="-4"/>
          <w:sz w:val="22"/>
          <w:szCs w:val="22"/>
        </w:rPr>
        <w:t>5. Parking shall generally comply with the Ukiah City Code, although on-street parking within commercial zoning districts may be included in the number of parking spaces provided for the live entertainment.</w:t>
      </w:r>
    </w:p>
    <w:p w14:paraId="3B4EEAC6" w14:textId="77777777" w:rsidR="00F17FBF" w:rsidRPr="001672AB" w:rsidRDefault="00F17FBF" w:rsidP="00CD5A93">
      <w:pPr>
        <w:pStyle w:val="BodyText"/>
        <w:spacing w:line="257" w:lineRule="auto"/>
        <w:ind w:left="720"/>
        <w:jc w:val="both"/>
        <w:rPr>
          <w:rFonts w:ascii="Arial" w:hAnsi="Arial" w:cs="Arial"/>
          <w:spacing w:val="-4"/>
          <w:sz w:val="22"/>
          <w:szCs w:val="22"/>
        </w:rPr>
      </w:pPr>
    </w:p>
    <w:p w14:paraId="42C70DE6" w14:textId="1538E91C" w:rsidR="00F17FBF" w:rsidRPr="001672AB" w:rsidRDefault="00F17FBF" w:rsidP="00CD5A93">
      <w:pPr>
        <w:pStyle w:val="BodyText"/>
        <w:spacing w:line="257" w:lineRule="auto"/>
        <w:ind w:left="720"/>
        <w:jc w:val="both"/>
        <w:rPr>
          <w:rFonts w:ascii="Arial" w:hAnsi="Arial" w:cs="Arial"/>
          <w:spacing w:val="-4"/>
          <w:sz w:val="22"/>
          <w:szCs w:val="22"/>
        </w:rPr>
      </w:pPr>
      <w:r w:rsidRPr="001672AB">
        <w:rPr>
          <w:rFonts w:ascii="Arial" w:hAnsi="Arial" w:cs="Arial"/>
          <w:spacing w:val="-4"/>
          <w:sz w:val="22"/>
          <w:szCs w:val="22"/>
        </w:rPr>
        <w:t>6. Any building proposed for live entertainment shall comply with all Fire Code requirements and shall be reviewed and approved by the Ukiah Fire Marshal.</w:t>
      </w:r>
    </w:p>
    <w:p w14:paraId="43539DD4" w14:textId="77777777" w:rsidR="00F17FBF" w:rsidRPr="001672AB" w:rsidRDefault="00F17FBF" w:rsidP="00F17FBF">
      <w:pPr>
        <w:pStyle w:val="BodyText"/>
        <w:spacing w:line="257" w:lineRule="auto"/>
        <w:ind w:left="0"/>
        <w:jc w:val="both"/>
        <w:rPr>
          <w:rFonts w:ascii="Arial" w:hAnsi="Arial" w:cs="Arial"/>
          <w:spacing w:val="-4"/>
          <w:sz w:val="22"/>
          <w:szCs w:val="22"/>
        </w:rPr>
      </w:pPr>
    </w:p>
    <w:p w14:paraId="696CFDA8" w14:textId="2FC409F6" w:rsidR="00F17FBF" w:rsidRPr="001672AB" w:rsidRDefault="00F17FBF" w:rsidP="00DA0BE8">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B.    Management Plan</w:t>
      </w:r>
      <w:r w:rsidR="005462B7" w:rsidRPr="001672AB">
        <w:rPr>
          <w:rFonts w:ascii="Arial" w:hAnsi="Arial" w:cs="Arial"/>
          <w:spacing w:val="-4"/>
          <w:sz w:val="22"/>
          <w:szCs w:val="22"/>
        </w:rPr>
        <w:t xml:space="preserve"> Submittal</w:t>
      </w:r>
      <w:r w:rsidRPr="001672AB">
        <w:rPr>
          <w:rFonts w:ascii="Arial" w:hAnsi="Arial" w:cs="Arial"/>
          <w:spacing w:val="-4"/>
          <w:sz w:val="22"/>
          <w:szCs w:val="22"/>
        </w:rPr>
        <w:t xml:space="preserve">: </w:t>
      </w:r>
      <w:r w:rsidR="005462B7" w:rsidRPr="001672AB">
        <w:rPr>
          <w:rFonts w:ascii="Arial" w:hAnsi="Arial" w:cs="Arial"/>
          <w:spacing w:val="-4"/>
          <w:sz w:val="22"/>
          <w:szCs w:val="22"/>
        </w:rPr>
        <w:t>As a part of the application for the conducting of</w:t>
      </w:r>
      <w:r w:rsidRPr="001672AB">
        <w:rPr>
          <w:rFonts w:ascii="Arial" w:hAnsi="Arial" w:cs="Arial"/>
          <w:spacing w:val="-4"/>
          <w:sz w:val="22"/>
          <w:szCs w:val="22"/>
        </w:rPr>
        <w:t xml:space="preserve"> live entertainment, the applicant shall submit a management plan addressing the items listed below</w:t>
      </w:r>
      <w:r w:rsidR="005462B7" w:rsidRPr="001672AB">
        <w:rPr>
          <w:rFonts w:ascii="Arial" w:hAnsi="Arial" w:cs="Arial"/>
          <w:spacing w:val="-4"/>
          <w:sz w:val="22"/>
          <w:szCs w:val="22"/>
        </w:rPr>
        <w:t>, which will be distributed by the Planning Division to the Ukiah Police Department and Ukiah Valley Fire Authority for review and comments</w:t>
      </w:r>
      <w:r w:rsidRPr="001672AB">
        <w:rPr>
          <w:rFonts w:ascii="Arial" w:hAnsi="Arial" w:cs="Arial"/>
          <w:spacing w:val="-4"/>
          <w:sz w:val="22"/>
          <w:szCs w:val="22"/>
        </w:rPr>
        <w:t>. The management plan shall, at a minimum, include the following:</w:t>
      </w:r>
    </w:p>
    <w:p w14:paraId="0EE8D4D0" w14:textId="77777777" w:rsidR="00F17FBF" w:rsidRPr="001672AB" w:rsidRDefault="00F17FBF" w:rsidP="00CD5A93">
      <w:pPr>
        <w:pStyle w:val="BodyText"/>
        <w:spacing w:line="257" w:lineRule="auto"/>
        <w:ind w:left="0"/>
        <w:jc w:val="both"/>
        <w:rPr>
          <w:rFonts w:ascii="Arial" w:hAnsi="Arial" w:cs="Arial"/>
          <w:spacing w:val="-4"/>
          <w:sz w:val="22"/>
          <w:szCs w:val="22"/>
        </w:rPr>
      </w:pPr>
    </w:p>
    <w:p w14:paraId="154BF7D1" w14:textId="77777777" w:rsidR="00F17FBF" w:rsidRPr="001672AB" w:rsidRDefault="00F17FBF" w:rsidP="00CD5A93">
      <w:pPr>
        <w:pStyle w:val="BodyText"/>
        <w:spacing w:line="257" w:lineRule="auto"/>
        <w:ind w:left="0" w:firstLine="720"/>
        <w:jc w:val="both"/>
        <w:rPr>
          <w:rFonts w:ascii="Arial" w:hAnsi="Arial" w:cs="Arial"/>
          <w:spacing w:val="-4"/>
          <w:sz w:val="22"/>
          <w:szCs w:val="22"/>
        </w:rPr>
      </w:pPr>
      <w:r w:rsidRPr="001672AB">
        <w:rPr>
          <w:rFonts w:ascii="Arial" w:hAnsi="Arial" w:cs="Arial"/>
          <w:spacing w:val="-4"/>
          <w:sz w:val="22"/>
          <w:szCs w:val="22"/>
        </w:rPr>
        <w:t>1. Potential for loitering and how the business will preclude loitering.</w:t>
      </w:r>
    </w:p>
    <w:p w14:paraId="5C4FF953" w14:textId="77777777" w:rsidR="00CD5A93" w:rsidRPr="001672AB" w:rsidRDefault="00CD5A93" w:rsidP="00CD5A93">
      <w:pPr>
        <w:pStyle w:val="BodyText"/>
        <w:spacing w:line="257" w:lineRule="auto"/>
        <w:ind w:left="0" w:firstLine="720"/>
        <w:jc w:val="both"/>
        <w:rPr>
          <w:rFonts w:ascii="Arial" w:hAnsi="Arial" w:cs="Arial"/>
          <w:spacing w:val="-4"/>
          <w:sz w:val="22"/>
          <w:szCs w:val="22"/>
        </w:rPr>
      </w:pPr>
    </w:p>
    <w:p w14:paraId="1E6EC1FA" w14:textId="414056D5" w:rsidR="00F17FBF" w:rsidRPr="001672AB" w:rsidRDefault="00F17FBF" w:rsidP="00CD5A93">
      <w:pPr>
        <w:pStyle w:val="BodyText"/>
        <w:spacing w:line="257" w:lineRule="auto"/>
        <w:ind w:left="0" w:firstLine="720"/>
        <w:jc w:val="both"/>
        <w:rPr>
          <w:rFonts w:ascii="Arial" w:hAnsi="Arial" w:cs="Arial"/>
          <w:spacing w:val="-4"/>
          <w:sz w:val="22"/>
          <w:szCs w:val="22"/>
        </w:rPr>
      </w:pPr>
      <w:r w:rsidRPr="001672AB">
        <w:rPr>
          <w:rFonts w:ascii="Arial" w:hAnsi="Arial" w:cs="Arial"/>
          <w:spacing w:val="-4"/>
          <w:sz w:val="22"/>
          <w:szCs w:val="22"/>
        </w:rPr>
        <w:t>2. Adequacy of lighting for security and safety purposes.</w:t>
      </w:r>
    </w:p>
    <w:p w14:paraId="0580D247" w14:textId="77777777" w:rsidR="00CD5A93" w:rsidRPr="001672AB" w:rsidRDefault="00CD5A93" w:rsidP="00CD5A93">
      <w:pPr>
        <w:pStyle w:val="BodyText"/>
        <w:spacing w:line="257" w:lineRule="auto"/>
        <w:ind w:left="0" w:firstLine="720"/>
        <w:jc w:val="both"/>
        <w:rPr>
          <w:rFonts w:ascii="Arial" w:hAnsi="Arial" w:cs="Arial"/>
          <w:spacing w:val="-4"/>
          <w:sz w:val="22"/>
          <w:szCs w:val="22"/>
        </w:rPr>
      </w:pPr>
    </w:p>
    <w:p w14:paraId="1A145E60" w14:textId="031CDE17" w:rsidR="00F17FBF" w:rsidRPr="001672AB" w:rsidRDefault="00F17FBF" w:rsidP="00CD5A93">
      <w:pPr>
        <w:pStyle w:val="BodyText"/>
        <w:spacing w:line="257" w:lineRule="auto"/>
        <w:ind w:left="0" w:firstLine="720"/>
        <w:jc w:val="both"/>
        <w:rPr>
          <w:rFonts w:ascii="Arial" w:hAnsi="Arial" w:cs="Arial"/>
          <w:spacing w:val="-4"/>
          <w:sz w:val="22"/>
          <w:szCs w:val="22"/>
        </w:rPr>
      </w:pPr>
      <w:r w:rsidRPr="001672AB">
        <w:rPr>
          <w:rFonts w:ascii="Arial" w:hAnsi="Arial" w:cs="Arial"/>
          <w:spacing w:val="-4"/>
          <w:sz w:val="22"/>
          <w:szCs w:val="22"/>
        </w:rPr>
        <w:t>3. Adequacy of parking.</w:t>
      </w:r>
    </w:p>
    <w:p w14:paraId="070381B5" w14:textId="77777777" w:rsidR="00CD5A93" w:rsidRPr="001672AB" w:rsidRDefault="00CD5A93" w:rsidP="00CD5A93">
      <w:pPr>
        <w:pStyle w:val="BodyText"/>
        <w:spacing w:line="257" w:lineRule="auto"/>
        <w:ind w:left="720"/>
        <w:jc w:val="both"/>
        <w:rPr>
          <w:rFonts w:ascii="Arial" w:hAnsi="Arial" w:cs="Arial"/>
          <w:spacing w:val="-4"/>
          <w:sz w:val="22"/>
          <w:szCs w:val="22"/>
        </w:rPr>
      </w:pPr>
    </w:p>
    <w:p w14:paraId="1A755874" w14:textId="3A0FB0EF" w:rsidR="00F17FBF" w:rsidRPr="001672AB" w:rsidRDefault="00F17FBF" w:rsidP="00CD5A93">
      <w:pPr>
        <w:pStyle w:val="BodyText"/>
        <w:spacing w:line="257" w:lineRule="auto"/>
        <w:ind w:left="720"/>
        <w:jc w:val="both"/>
        <w:rPr>
          <w:rFonts w:ascii="Arial" w:hAnsi="Arial" w:cs="Arial"/>
          <w:spacing w:val="-4"/>
          <w:sz w:val="22"/>
          <w:szCs w:val="22"/>
        </w:rPr>
      </w:pPr>
      <w:r w:rsidRPr="001672AB">
        <w:rPr>
          <w:rFonts w:ascii="Arial" w:hAnsi="Arial" w:cs="Arial"/>
          <w:spacing w:val="-4"/>
          <w:sz w:val="22"/>
          <w:szCs w:val="22"/>
        </w:rPr>
        <w:lastRenderedPageBreak/>
        <w:t>4. Compatibility and suitability with the existing and allowed uses in the area and/or character of the area, including, but not limited to, proximity to sensitive land uses such as residences, schools, parks, daycare facilities, and churches.</w:t>
      </w:r>
    </w:p>
    <w:p w14:paraId="384CDF93" w14:textId="77777777" w:rsidR="00CD5A93" w:rsidRPr="001672AB" w:rsidRDefault="00CD5A93" w:rsidP="00CD5A93">
      <w:pPr>
        <w:pStyle w:val="BodyText"/>
        <w:spacing w:line="257" w:lineRule="auto"/>
        <w:ind w:left="720"/>
        <w:jc w:val="both"/>
        <w:rPr>
          <w:rFonts w:ascii="Arial" w:hAnsi="Arial" w:cs="Arial"/>
          <w:spacing w:val="-4"/>
          <w:sz w:val="22"/>
          <w:szCs w:val="22"/>
        </w:rPr>
      </w:pPr>
    </w:p>
    <w:p w14:paraId="22CF09DF" w14:textId="2C93AC7C" w:rsidR="00F17FBF" w:rsidRPr="001672AB" w:rsidRDefault="00F17FBF" w:rsidP="00CD5A93">
      <w:pPr>
        <w:pStyle w:val="BodyText"/>
        <w:spacing w:line="257" w:lineRule="auto"/>
        <w:ind w:left="720"/>
        <w:jc w:val="both"/>
        <w:rPr>
          <w:rFonts w:ascii="Arial" w:hAnsi="Arial" w:cs="Arial"/>
          <w:spacing w:val="-4"/>
          <w:sz w:val="22"/>
          <w:szCs w:val="22"/>
        </w:rPr>
      </w:pPr>
      <w:r w:rsidRPr="001672AB">
        <w:rPr>
          <w:rFonts w:ascii="Arial" w:hAnsi="Arial" w:cs="Arial"/>
          <w:spacing w:val="-4"/>
          <w:sz w:val="22"/>
          <w:szCs w:val="22"/>
        </w:rPr>
        <w:t>5. Details regarding how security will be provided during and after live entertainment events.</w:t>
      </w:r>
    </w:p>
    <w:p w14:paraId="76771A9C" w14:textId="77777777" w:rsidR="00CD5A93" w:rsidRPr="001672AB" w:rsidRDefault="00CD5A93" w:rsidP="00CD5A93">
      <w:pPr>
        <w:pStyle w:val="BodyText"/>
        <w:spacing w:line="257" w:lineRule="auto"/>
        <w:ind w:left="720"/>
        <w:jc w:val="both"/>
        <w:rPr>
          <w:rFonts w:ascii="Arial" w:hAnsi="Arial" w:cs="Arial"/>
          <w:spacing w:val="-4"/>
          <w:sz w:val="22"/>
          <w:szCs w:val="22"/>
        </w:rPr>
      </w:pPr>
    </w:p>
    <w:p w14:paraId="7BBA7E89" w14:textId="7829CBA9" w:rsidR="00F17FBF" w:rsidRPr="001672AB" w:rsidRDefault="00F17FBF" w:rsidP="00CD5A93">
      <w:pPr>
        <w:pStyle w:val="BodyText"/>
        <w:spacing w:line="257" w:lineRule="auto"/>
        <w:ind w:left="720"/>
        <w:jc w:val="both"/>
        <w:rPr>
          <w:rFonts w:ascii="Arial" w:hAnsi="Arial" w:cs="Arial"/>
          <w:spacing w:val="-4"/>
          <w:sz w:val="22"/>
          <w:szCs w:val="22"/>
        </w:rPr>
      </w:pPr>
      <w:r w:rsidRPr="001672AB">
        <w:rPr>
          <w:rFonts w:ascii="Arial" w:hAnsi="Arial" w:cs="Arial"/>
          <w:spacing w:val="-4"/>
          <w:sz w:val="22"/>
          <w:szCs w:val="22"/>
        </w:rPr>
        <w:t>6. Likelihood the use would facilitate the vitality, economic viability, and/or provide recreational or entertainment opportunities in an existing commercial area without presenting a significant impact on health and safety.</w:t>
      </w:r>
    </w:p>
    <w:p w14:paraId="36A81E1F" w14:textId="77777777" w:rsidR="00CD5A93" w:rsidRPr="001672AB" w:rsidRDefault="00CD5A93" w:rsidP="00CD5A93">
      <w:pPr>
        <w:pStyle w:val="BodyText"/>
        <w:spacing w:line="257" w:lineRule="auto"/>
        <w:ind w:left="0" w:firstLine="720"/>
        <w:jc w:val="both"/>
        <w:rPr>
          <w:rFonts w:ascii="Arial" w:hAnsi="Arial" w:cs="Arial"/>
          <w:spacing w:val="-4"/>
          <w:sz w:val="22"/>
          <w:szCs w:val="22"/>
        </w:rPr>
      </w:pPr>
    </w:p>
    <w:p w14:paraId="3C953565" w14:textId="5244DB91" w:rsidR="00F17FBF" w:rsidRPr="001672AB" w:rsidRDefault="00F17FBF" w:rsidP="00CD5A93">
      <w:pPr>
        <w:pStyle w:val="BodyText"/>
        <w:spacing w:line="257" w:lineRule="auto"/>
        <w:ind w:left="0" w:firstLine="720"/>
        <w:jc w:val="both"/>
        <w:rPr>
          <w:rFonts w:ascii="Arial" w:hAnsi="Arial" w:cs="Arial"/>
          <w:spacing w:val="-4"/>
          <w:sz w:val="22"/>
          <w:szCs w:val="22"/>
        </w:rPr>
      </w:pPr>
      <w:r w:rsidRPr="001672AB">
        <w:rPr>
          <w:rFonts w:ascii="Arial" w:hAnsi="Arial" w:cs="Arial"/>
          <w:spacing w:val="-4"/>
          <w:sz w:val="22"/>
          <w:szCs w:val="22"/>
        </w:rPr>
        <w:t>7. Hours of operation for the business and hours of proposed live entertainment.</w:t>
      </w:r>
    </w:p>
    <w:p w14:paraId="71BF1B62" w14:textId="77777777" w:rsidR="00CD5A93" w:rsidRPr="001672AB" w:rsidRDefault="00CD5A93" w:rsidP="00CD5A93">
      <w:pPr>
        <w:pStyle w:val="BodyText"/>
        <w:spacing w:line="257" w:lineRule="auto"/>
        <w:ind w:left="0" w:firstLine="720"/>
        <w:jc w:val="both"/>
        <w:rPr>
          <w:rFonts w:ascii="Arial" w:hAnsi="Arial" w:cs="Arial"/>
          <w:spacing w:val="-4"/>
          <w:sz w:val="22"/>
          <w:szCs w:val="22"/>
        </w:rPr>
      </w:pPr>
    </w:p>
    <w:p w14:paraId="4CE36756" w14:textId="1A0CE739" w:rsidR="00F17FBF" w:rsidRPr="001672AB" w:rsidRDefault="00F17FBF" w:rsidP="00481B34">
      <w:pPr>
        <w:pStyle w:val="BodyText"/>
        <w:spacing w:line="257" w:lineRule="auto"/>
        <w:ind w:left="0" w:firstLine="720"/>
        <w:jc w:val="both"/>
        <w:rPr>
          <w:rFonts w:ascii="Arial" w:hAnsi="Arial" w:cs="Arial"/>
          <w:spacing w:val="-4"/>
          <w:sz w:val="22"/>
          <w:szCs w:val="22"/>
        </w:rPr>
      </w:pPr>
      <w:r w:rsidRPr="001672AB">
        <w:rPr>
          <w:rFonts w:ascii="Arial" w:hAnsi="Arial" w:cs="Arial"/>
          <w:spacing w:val="-4"/>
          <w:sz w:val="22"/>
          <w:szCs w:val="22"/>
        </w:rPr>
        <w:t>8. Other information deemed necessary on a case-by-case basis.</w:t>
      </w:r>
    </w:p>
    <w:p w14:paraId="3FF2BCF7" w14:textId="77777777" w:rsidR="00F17FBF" w:rsidRPr="001672AB" w:rsidRDefault="00F17FBF" w:rsidP="00F17FBF">
      <w:pPr>
        <w:pStyle w:val="BodyText"/>
        <w:spacing w:line="257" w:lineRule="auto"/>
        <w:ind w:left="0"/>
        <w:jc w:val="both"/>
        <w:rPr>
          <w:rFonts w:ascii="Arial" w:hAnsi="Arial" w:cs="Arial"/>
          <w:spacing w:val="-4"/>
          <w:sz w:val="22"/>
          <w:szCs w:val="22"/>
        </w:rPr>
      </w:pPr>
    </w:p>
    <w:p w14:paraId="4EBCF0D9" w14:textId="3EF4F350" w:rsidR="00F17FBF" w:rsidRDefault="00F17FBF" w:rsidP="00DA0BE8">
      <w:pPr>
        <w:pStyle w:val="BodyText"/>
        <w:spacing w:line="257" w:lineRule="auto"/>
        <w:ind w:left="0"/>
        <w:jc w:val="both"/>
        <w:rPr>
          <w:rFonts w:ascii="Arial" w:hAnsi="Arial" w:cs="Arial"/>
          <w:spacing w:val="-4"/>
          <w:sz w:val="22"/>
          <w:szCs w:val="22"/>
        </w:rPr>
      </w:pPr>
      <w:r w:rsidRPr="006C0874">
        <w:rPr>
          <w:rFonts w:ascii="Arial" w:hAnsi="Arial" w:cs="Arial"/>
          <w:spacing w:val="-4"/>
          <w:sz w:val="22"/>
          <w:szCs w:val="22"/>
        </w:rPr>
        <w:t xml:space="preserve">C.    Relief from any of the standards or requirements may be sought through the </w:t>
      </w:r>
      <w:r w:rsidR="005462B7" w:rsidRPr="006C0874">
        <w:rPr>
          <w:rFonts w:ascii="Arial" w:hAnsi="Arial" w:cs="Arial"/>
          <w:spacing w:val="-4"/>
          <w:sz w:val="22"/>
          <w:szCs w:val="22"/>
        </w:rPr>
        <w:t>pursuit of a</w:t>
      </w:r>
      <w:r w:rsidR="00044BBB" w:rsidRPr="006C0874">
        <w:rPr>
          <w:rFonts w:ascii="Arial" w:hAnsi="Arial" w:cs="Arial"/>
          <w:spacing w:val="-4"/>
          <w:sz w:val="22"/>
          <w:szCs w:val="22"/>
        </w:rPr>
        <w:t xml:space="preserve">n </w:t>
      </w:r>
      <w:r w:rsidR="008672C7">
        <w:rPr>
          <w:rFonts w:ascii="Arial" w:hAnsi="Arial" w:cs="Arial"/>
          <w:spacing w:val="-4"/>
          <w:sz w:val="22"/>
          <w:szCs w:val="22"/>
        </w:rPr>
        <w:t>A</w:t>
      </w:r>
      <w:r w:rsidR="008637AC" w:rsidRPr="006C0874">
        <w:rPr>
          <w:rFonts w:ascii="Arial" w:hAnsi="Arial" w:cs="Arial"/>
          <w:spacing w:val="-4"/>
          <w:sz w:val="22"/>
          <w:szCs w:val="22"/>
        </w:rPr>
        <w:t xml:space="preserve">dministrative </w:t>
      </w:r>
      <w:r w:rsidR="008672C7">
        <w:rPr>
          <w:rFonts w:ascii="Arial" w:hAnsi="Arial" w:cs="Arial"/>
          <w:spacing w:val="-4"/>
          <w:sz w:val="22"/>
          <w:szCs w:val="22"/>
        </w:rPr>
        <w:t>U</w:t>
      </w:r>
      <w:r w:rsidRPr="006C0874">
        <w:rPr>
          <w:rFonts w:ascii="Arial" w:hAnsi="Arial" w:cs="Arial"/>
          <w:spacing w:val="-4"/>
          <w:sz w:val="22"/>
          <w:szCs w:val="22"/>
        </w:rPr>
        <w:t xml:space="preserve">se </w:t>
      </w:r>
      <w:r w:rsidR="008672C7">
        <w:rPr>
          <w:rFonts w:ascii="Arial" w:hAnsi="Arial" w:cs="Arial"/>
          <w:spacing w:val="-4"/>
          <w:sz w:val="22"/>
          <w:szCs w:val="22"/>
        </w:rPr>
        <w:t>P</w:t>
      </w:r>
      <w:r w:rsidRPr="006C0874">
        <w:rPr>
          <w:rFonts w:ascii="Arial" w:hAnsi="Arial" w:cs="Arial"/>
          <w:spacing w:val="-4"/>
          <w:sz w:val="22"/>
          <w:szCs w:val="22"/>
        </w:rPr>
        <w:t>ermit</w:t>
      </w:r>
      <w:r w:rsidR="008979BF" w:rsidRPr="008672C7">
        <w:rPr>
          <w:rFonts w:ascii="Arial" w:hAnsi="Arial" w:cs="Arial"/>
          <w:spacing w:val="-4"/>
          <w:sz w:val="22"/>
          <w:szCs w:val="22"/>
        </w:rPr>
        <w:t xml:space="preserve">, </w:t>
      </w:r>
      <w:r w:rsidR="00026498" w:rsidRPr="008672C7">
        <w:rPr>
          <w:rFonts w:ascii="Arial" w:hAnsi="Arial" w:cs="Arial"/>
          <w:spacing w:val="-4"/>
          <w:sz w:val="22"/>
          <w:szCs w:val="22"/>
        </w:rPr>
        <w:t>as regulated within Section 9269 of this Chapter</w:t>
      </w:r>
      <w:r w:rsidR="004E7002" w:rsidRPr="006C0874">
        <w:rPr>
          <w:rFonts w:ascii="Arial" w:hAnsi="Arial" w:cs="Arial"/>
          <w:spacing w:val="-4"/>
          <w:sz w:val="22"/>
          <w:szCs w:val="22"/>
        </w:rPr>
        <w:t>.</w:t>
      </w:r>
      <w:r w:rsidRPr="006C0874">
        <w:rPr>
          <w:rFonts w:ascii="Arial" w:hAnsi="Arial" w:cs="Arial"/>
          <w:spacing w:val="-4"/>
          <w:sz w:val="22"/>
          <w:szCs w:val="22"/>
        </w:rPr>
        <w:t xml:space="preserve"> The determination shall be based, in part, on how much relief is being sought and the location of the proposed live entertainment and its potential to </w:t>
      </w:r>
      <w:r w:rsidR="00CD44B2" w:rsidRPr="006C0874">
        <w:rPr>
          <w:rFonts w:ascii="Arial" w:hAnsi="Arial" w:cs="Arial"/>
          <w:spacing w:val="-4"/>
          <w:sz w:val="22"/>
          <w:szCs w:val="22"/>
        </w:rPr>
        <w:t xml:space="preserve">impact </w:t>
      </w:r>
      <w:r w:rsidRPr="006C0874">
        <w:rPr>
          <w:rFonts w:ascii="Arial" w:hAnsi="Arial" w:cs="Arial"/>
          <w:spacing w:val="-4"/>
          <w:sz w:val="22"/>
          <w:szCs w:val="22"/>
        </w:rPr>
        <w:t>the area.</w:t>
      </w:r>
      <w:r w:rsidRPr="001672AB">
        <w:rPr>
          <w:rFonts w:ascii="Arial" w:hAnsi="Arial" w:cs="Arial"/>
          <w:spacing w:val="-4"/>
          <w:sz w:val="22"/>
          <w:szCs w:val="22"/>
        </w:rPr>
        <w:t> </w:t>
      </w:r>
    </w:p>
    <w:p w14:paraId="5B866512" w14:textId="77777777" w:rsidR="00EA09B7" w:rsidRDefault="00EA09B7" w:rsidP="00DA0BE8">
      <w:pPr>
        <w:pStyle w:val="BodyText"/>
        <w:spacing w:line="257" w:lineRule="auto"/>
        <w:ind w:left="0"/>
        <w:jc w:val="both"/>
        <w:rPr>
          <w:rFonts w:ascii="Arial" w:hAnsi="Arial" w:cs="Arial"/>
          <w:spacing w:val="-4"/>
          <w:sz w:val="22"/>
          <w:szCs w:val="22"/>
        </w:rPr>
      </w:pPr>
    </w:p>
    <w:p w14:paraId="56A16EB7" w14:textId="77777777" w:rsidR="00B40BBE" w:rsidRPr="00B40BBE" w:rsidRDefault="00B40BBE" w:rsidP="00B40BBE">
      <w:pPr>
        <w:pBdr>
          <w:bottom w:val="dotted" w:sz="6" w:space="0" w:color="737373"/>
        </w:pBdr>
        <w:spacing w:after="72" w:line="384" w:lineRule="atLeast"/>
        <w:rPr>
          <w:rFonts w:ascii="Arial" w:hAnsi="Arial" w:cs="Arial"/>
          <w:b/>
          <w:bCs/>
        </w:rPr>
      </w:pPr>
      <w:r w:rsidRPr="00B40BBE">
        <w:rPr>
          <w:rFonts w:ascii="Arial" w:eastAsia="Times New Roman" w:hAnsi="Arial" w:cs="Arial"/>
          <w:b/>
          <w:bCs/>
          <w:color w:val="2A2A2A"/>
        </w:rPr>
        <w:t>§</w:t>
      </w:r>
      <w:r w:rsidRPr="00B40BBE">
        <w:rPr>
          <w:rFonts w:ascii="Arial" w:hAnsi="Arial" w:cs="Arial"/>
          <w:b/>
          <w:bCs/>
        </w:rPr>
        <w:t xml:space="preserve"> 9385 OUTDOOR DINING</w:t>
      </w:r>
    </w:p>
    <w:p w14:paraId="0A21489D" w14:textId="70ED08B4" w:rsidR="00B40BBE" w:rsidRPr="00B40BBE" w:rsidRDefault="00B40BBE" w:rsidP="00B40BBE">
      <w:pPr>
        <w:pStyle w:val="BodyText"/>
        <w:spacing w:line="257" w:lineRule="auto"/>
        <w:ind w:left="0"/>
        <w:jc w:val="both"/>
        <w:rPr>
          <w:rFonts w:ascii="Arial" w:hAnsi="Arial" w:cs="Arial"/>
          <w:spacing w:val="-4"/>
          <w:sz w:val="22"/>
          <w:szCs w:val="22"/>
        </w:rPr>
      </w:pPr>
      <w:r w:rsidRPr="006C0874">
        <w:rPr>
          <w:rFonts w:ascii="Arial" w:hAnsi="Arial" w:cs="Arial"/>
          <w:spacing w:val="-4"/>
          <w:sz w:val="22"/>
          <w:szCs w:val="22"/>
        </w:rPr>
        <w:t>On-site outdoor dining may be allowed in the C-N, C-1 and C-2 zoning districts, provided it is incidental to and part of the operation of a restaurant located on the same parcel, and it complies with the standards and requirements listed below:</w:t>
      </w:r>
    </w:p>
    <w:p w14:paraId="39EB5241"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13BF4954"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A.    Purpose: The provisions of this Section are intended to allow outdoor dining in association with a restaurant located on the same parcel as the outdoor dining, where the outdoor dining is clearly incidental to the adjacent restaurant use and will not negatively impact the operations and function of the existing restaurant, including parking facilities, pedestrian access and circulation, and disabled access facilities.</w:t>
      </w:r>
    </w:p>
    <w:p w14:paraId="2C6CDA75"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67058428"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B.    Location of Outside Dining: Outdoor dining shall be located on the same site as the restaurant which the outdoor dining will serve. Outdoor dining facilities, such as tables, chairs, umbrellas, etc., shall not be located in pedestrian walkways, required parking spaces, or disabled access facilities (such as parking spaces, walkways, entries, etc.). Outdoor dining areas may be located in landscaped areas if located in such a manner as to not damage the landscaping.</w:t>
      </w:r>
    </w:p>
    <w:p w14:paraId="59ABE193"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31F9A596"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C.    Hours of Operation: Days and hours of operation for the outdoor dining shall not extend beyond the hours of operation for the restaurant which it serves. Tables, chairs, and all other furniture used in the operation of outdoor dining shall be removed from any pedestrian walkways and stored indoors at night and whenever the cafe is not in operation.</w:t>
      </w:r>
    </w:p>
    <w:p w14:paraId="51523585"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59DC1AD6"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D.    Live Entertainment: Outdoor dining shall not be used for live entertainment unless in compliance with Section 9384 of this Code.</w:t>
      </w:r>
    </w:p>
    <w:p w14:paraId="6BFE76AE"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1C1BE37B"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E.    Tables, Chairs, Furniture, Signage:</w:t>
      </w:r>
    </w:p>
    <w:p w14:paraId="74F2994E"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19F04B4F"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 xml:space="preserve">1. In order to provide adequate and safe ingress/egress, a minimum unobstructed pedestrian walkway width of forty-eight inches (48") or the width of the doors, whichever is greater, shall be </w:t>
      </w:r>
      <w:r w:rsidRPr="00B40BBE">
        <w:rPr>
          <w:rFonts w:ascii="Arial" w:hAnsi="Arial" w:cs="Arial"/>
          <w:spacing w:val="-4"/>
          <w:sz w:val="22"/>
          <w:szCs w:val="22"/>
        </w:rPr>
        <w:lastRenderedPageBreak/>
        <w:t>maintained. The required width of the unobstructed pedestrian walkway shall extend from the front of the door(s) to the public sidewalk. A reduced width may be approved by the Building Official in compliance with the building code.</w:t>
      </w:r>
    </w:p>
    <w:p w14:paraId="3285E6D9"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55F5E1CE"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2. A minimum of sixty inches (60") of unobstructed space shall be maintained between exits and any furniture or fixtures related to outdoor dining, or as required by the building code, whichever is greater.</w:t>
      </w:r>
    </w:p>
    <w:p w14:paraId="54E486E8"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5E1861C6"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3. All outdoor dining furniture, including tables, chairs, umbrellas, and planters, shall be movable.</w:t>
      </w:r>
    </w:p>
    <w:p w14:paraId="686BCD8E"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0AB9BE9E"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4. Umbrellas shall be secured with a minimum base of not less than sixty (60) pounds and shall leave a vertical clearance of seven feet (7') from the sidewalk surface.</w:t>
      </w:r>
    </w:p>
    <w:p w14:paraId="12D27ACF"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2FBE0EA6"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5. Outdoor heaters are allowed subject to fire and building code compliance. Non-live music and/or speakers may be used provided the music does not violate the noise regulations and restrictions set forth in Division 7, Chapter 1, Article 6 of this Code.</w:t>
      </w:r>
    </w:p>
    <w:p w14:paraId="2944B9AB"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4C9393E9"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6. No signage shall be allowed in the outdoor dining area except for the name of the establishment on an awning or umbrella fringe and in compliance with this Section and the signage regulations set forth in Division 3, Chapter 7 of this Code.</w:t>
      </w:r>
    </w:p>
    <w:p w14:paraId="549E33BA"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5433377E"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F.    Maintenance: The property and/or business owner are responsible for maintaining all outdoor dining furnishings and the outdoor dining area in good condition, including, but not limited to, the following:</w:t>
      </w:r>
    </w:p>
    <w:p w14:paraId="4BE4BD35"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213B6B54"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1. All outdoor dining furnishings and all exterior surfaces within the outdoor dining area shall be easily cleanable and kept clean and free of debris.</w:t>
      </w:r>
    </w:p>
    <w:p w14:paraId="7F913D85"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01F20684" w14:textId="77777777" w:rsidR="00B40BBE" w:rsidRPr="00B40BBE" w:rsidRDefault="00B40BBE" w:rsidP="00B40BBE">
      <w:pPr>
        <w:pStyle w:val="BodyText"/>
        <w:spacing w:line="257" w:lineRule="auto"/>
        <w:ind w:left="0" w:firstLine="720"/>
        <w:jc w:val="both"/>
        <w:rPr>
          <w:rFonts w:ascii="Arial" w:hAnsi="Arial" w:cs="Arial"/>
          <w:spacing w:val="-4"/>
          <w:sz w:val="22"/>
          <w:szCs w:val="22"/>
        </w:rPr>
      </w:pPr>
      <w:r w:rsidRPr="00B40BBE">
        <w:rPr>
          <w:rFonts w:ascii="Arial" w:hAnsi="Arial" w:cs="Arial"/>
          <w:spacing w:val="-4"/>
          <w:sz w:val="22"/>
          <w:szCs w:val="22"/>
        </w:rPr>
        <w:t>2. The outdoor dining area and adjacent areas kept in a clean and safe condition.</w:t>
      </w:r>
    </w:p>
    <w:p w14:paraId="3CF09859"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7511501E" w14:textId="5073CE69"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 xml:space="preserve">G.    Food and Beverages: Outdoor dining areas may only serve food and nonalcoholic beverages prepared or stocked for sale at the adjoining indoor restaurant; provided, however, that the service of beer or wine or both, solely for on-premises consumption by customers within the outdoor dining area, may be authorized by the </w:t>
      </w:r>
      <w:r w:rsidR="000A0642">
        <w:rPr>
          <w:rFonts w:ascii="Arial" w:hAnsi="Arial" w:cs="Arial"/>
          <w:spacing w:val="-4"/>
          <w:sz w:val="22"/>
          <w:szCs w:val="22"/>
        </w:rPr>
        <w:t>Community Development</w:t>
      </w:r>
      <w:r w:rsidR="000A0642" w:rsidRPr="00B40BBE">
        <w:rPr>
          <w:rFonts w:ascii="Arial" w:hAnsi="Arial" w:cs="Arial"/>
          <w:spacing w:val="-4"/>
          <w:sz w:val="22"/>
          <w:szCs w:val="22"/>
        </w:rPr>
        <w:t xml:space="preserve"> </w:t>
      </w:r>
      <w:r w:rsidRPr="00B40BBE">
        <w:rPr>
          <w:rFonts w:ascii="Arial" w:hAnsi="Arial" w:cs="Arial"/>
          <w:spacing w:val="-4"/>
          <w:sz w:val="22"/>
          <w:szCs w:val="22"/>
        </w:rPr>
        <w:t>Director and Police Department if each of the following requirements are met:</w:t>
      </w:r>
    </w:p>
    <w:p w14:paraId="343B922D"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6C6384D0"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1. The outdoor dining operation is duly licensed, or prior to the service of any beer or wine, will be duly licensed by State authorities to sell beer or wine for consumption within the outdoor dining area.</w:t>
      </w:r>
    </w:p>
    <w:p w14:paraId="40EB0FCE"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14CA2F93"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2. The authorized outdoor dining area is identified in a manner which will clearly separate and delineate it from the areas of the sidewalk that will remain open to pedestrian traffic.</w:t>
      </w:r>
    </w:p>
    <w:p w14:paraId="2B8FD6CC"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48301305"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3. One or more signs, as approved as part of the encroachment permit, are posted during all times the sidewalk cafe is in operation, which shall give notice to the cafe’s customers that the drinking of beer or wine or the carrying of any open container which contains beer or wine is prohibited and unlawful outside the delineated outdoor dining area.</w:t>
      </w:r>
    </w:p>
    <w:p w14:paraId="77568885"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4DC05120" w14:textId="05C27714"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 xml:space="preserve">Outdoor dining areas authorized by the </w:t>
      </w:r>
      <w:r w:rsidR="001477D7">
        <w:rPr>
          <w:rFonts w:ascii="Arial" w:hAnsi="Arial" w:cs="Arial"/>
          <w:spacing w:val="-4"/>
          <w:sz w:val="22"/>
          <w:szCs w:val="22"/>
        </w:rPr>
        <w:t>Community Development</w:t>
      </w:r>
      <w:r w:rsidR="001477D7" w:rsidRPr="00B40BBE">
        <w:rPr>
          <w:rFonts w:ascii="Arial" w:hAnsi="Arial" w:cs="Arial"/>
          <w:spacing w:val="-4"/>
          <w:sz w:val="22"/>
          <w:szCs w:val="22"/>
        </w:rPr>
        <w:t xml:space="preserve"> </w:t>
      </w:r>
      <w:r w:rsidRPr="00B40BBE">
        <w:rPr>
          <w:rFonts w:ascii="Arial" w:hAnsi="Arial" w:cs="Arial"/>
          <w:spacing w:val="-4"/>
          <w:sz w:val="22"/>
          <w:szCs w:val="22"/>
        </w:rPr>
        <w:t xml:space="preserve">Department and Police Department </w:t>
      </w:r>
      <w:r w:rsidRPr="00B40BBE">
        <w:rPr>
          <w:rFonts w:ascii="Arial" w:hAnsi="Arial" w:cs="Arial"/>
          <w:spacing w:val="-4"/>
          <w:sz w:val="22"/>
          <w:szCs w:val="22"/>
        </w:rPr>
        <w:lastRenderedPageBreak/>
        <w:t>and in compliance with the requirements of this section are exempt from section 6000 of this code.</w:t>
      </w:r>
    </w:p>
    <w:p w14:paraId="65F5075F"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0428C40C"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H.    Service Requirements:</w:t>
      </w:r>
    </w:p>
    <w:p w14:paraId="2AF5AF7E"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2E5A31EB"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1. Service areas (such as busing and service stations) may be located within the outdoor dining area. Service areas shall comply with subsection B of this section (Location of Outside Dining). Outdoor food preparation in the outdoor dining area is prohibited.</w:t>
      </w:r>
    </w:p>
    <w:p w14:paraId="5539C03D"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2390C305"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2. Restrooms for the outdoor dining area shall be provided in the adjoining indoor restaurant. Seating for the outdoor dining may be counted in determining the restroom requirements for the indoor restaurant at the discretion of the Building Official.</w:t>
      </w:r>
    </w:p>
    <w:p w14:paraId="03966F03"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3D2D718C"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I.    Revocation: The outdoor dining may be revoked by the City upon finding that one or more of the requirements of this section have been violated or that the outdoor dining is being operated in a manner that constitutes a nuisance.</w:t>
      </w:r>
    </w:p>
    <w:p w14:paraId="1369EF30"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6209CA6B" w14:textId="77777777" w:rsidR="00B40BBE" w:rsidRPr="00B40BBE" w:rsidRDefault="00B40BBE" w:rsidP="00B40BBE">
      <w:pPr>
        <w:pBdr>
          <w:bottom w:val="dotted" w:sz="6" w:space="0" w:color="737373"/>
        </w:pBdr>
        <w:spacing w:after="72" w:line="384" w:lineRule="atLeast"/>
        <w:rPr>
          <w:rFonts w:ascii="Arial" w:hAnsi="Arial" w:cs="Arial"/>
          <w:b/>
          <w:bCs/>
        </w:rPr>
      </w:pPr>
      <w:r w:rsidRPr="00B40BBE">
        <w:rPr>
          <w:rFonts w:ascii="Arial" w:eastAsia="Times New Roman" w:hAnsi="Arial" w:cs="Arial"/>
          <w:b/>
          <w:bCs/>
          <w:color w:val="2A2A2A"/>
        </w:rPr>
        <w:t>§</w:t>
      </w:r>
      <w:r w:rsidRPr="00B40BBE">
        <w:rPr>
          <w:rFonts w:ascii="Arial" w:hAnsi="Arial" w:cs="Arial"/>
          <w:b/>
          <w:bCs/>
        </w:rPr>
        <w:t xml:space="preserve"> 9386 SIDEWALK CAFE</w:t>
      </w:r>
    </w:p>
    <w:p w14:paraId="2CA75DBD"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2BC3E099" w14:textId="114B8571" w:rsidR="00B40BBE" w:rsidRPr="00B40BBE" w:rsidRDefault="00B40BBE" w:rsidP="00B40BBE">
      <w:pPr>
        <w:pStyle w:val="BodyText"/>
        <w:spacing w:line="257" w:lineRule="auto"/>
        <w:ind w:left="0"/>
        <w:jc w:val="both"/>
        <w:rPr>
          <w:rFonts w:ascii="Arial" w:hAnsi="Arial" w:cs="Arial"/>
          <w:spacing w:val="-4"/>
          <w:sz w:val="22"/>
          <w:szCs w:val="22"/>
        </w:rPr>
      </w:pPr>
      <w:r w:rsidRPr="006C0874">
        <w:rPr>
          <w:rFonts w:ascii="Arial" w:hAnsi="Arial" w:cs="Arial"/>
          <w:spacing w:val="-4"/>
          <w:sz w:val="22"/>
          <w:szCs w:val="22"/>
        </w:rPr>
        <w:t>A.    A sidewalk cafe may be allowed in the C-N, C-1, and C-2 zoning districts</w:t>
      </w:r>
      <w:r w:rsidR="006D1324" w:rsidRPr="006C0874">
        <w:rPr>
          <w:rFonts w:ascii="Arial" w:hAnsi="Arial" w:cs="Arial"/>
          <w:spacing w:val="-4"/>
          <w:sz w:val="22"/>
          <w:szCs w:val="22"/>
        </w:rPr>
        <w:t>,</w:t>
      </w:r>
      <w:r w:rsidRPr="006C0874">
        <w:rPr>
          <w:rFonts w:ascii="Arial" w:hAnsi="Arial" w:cs="Arial"/>
          <w:spacing w:val="-4"/>
          <w:sz w:val="22"/>
          <w:szCs w:val="22"/>
        </w:rPr>
        <w:t xml:space="preserve"> provided it is incidental to and part of the operation of a restaurant and it complies with the standards and requirements listed below.</w:t>
      </w:r>
    </w:p>
    <w:p w14:paraId="148C0542"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5AB266E1"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B.    Purpose: The provisions of this section are intended to allow a sidewalk cafe to operate in association with an allowed restaurant use, where the sidewalk cafe is clearly incidental to the restaurant use and will not negatively impact the right-of-way.</w:t>
      </w:r>
    </w:p>
    <w:p w14:paraId="09219E88"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69CB843F"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C.    Permit Requirements: A sidewalk cafe shall require the approval of an encroachment permit from the Department of Public Works and Planning and Community Development Department.</w:t>
      </w:r>
    </w:p>
    <w:p w14:paraId="3F9D519C"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115096A8"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D.    Limitations and Requirements: A sidewalk cafe may be allowed only where allowed by section 9385 of this code and only when the sidewalk cafe is incidental to and part of the operation of an adjacent restaurant and when in compliance with the following requirements of this section:</w:t>
      </w:r>
    </w:p>
    <w:p w14:paraId="5BB05B5C"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17ADB855"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1. Where Permissible: A sidewalk cafe may be located on a public sidewalk immediately adjacent to and abutting the indoor restaurant which operates the cafe; provided, that the area in which the sidewalk cafe extends is no farther along the sidewalk frontage than the operating indoor restaurant.</w:t>
      </w:r>
    </w:p>
    <w:p w14:paraId="7E855B88"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5D157B9F"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2. Location of Sidewalk Cafes: Each cafe shall be confined to a defined location on the sidewalk immediately adjacent to the restaurant which operates the cafe.</w:t>
      </w:r>
    </w:p>
    <w:p w14:paraId="1C346F7C"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22A5B107" w14:textId="6F983F7E"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 xml:space="preserve">3. Hours of Operation: Sidewalk cafes may operate on days whenever fair weather would enhance outdoor dining. The hours of operation shall not exceed eight o’clock (8:00) A.M. to nine o’clock (9:00) P.M. Tables, chairs, and all other furniture used in the operation of a sidewalk cafe shall be removed from the sidewalk and stored indoors at night and whenever the cafe is not in operation. Additional hours may be authorized </w:t>
      </w:r>
      <w:r w:rsidR="00BC544B">
        <w:rPr>
          <w:rFonts w:ascii="Arial" w:hAnsi="Arial" w:cs="Arial"/>
          <w:spacing w:val="-4"/>
          <w:sz w:val="22"/>
          <w:szCs w:val="22"/>
        </w:rPr>
        <w:t>contingent up on the approval of an</w:t>
      </w:r>
      <w:r w:rsidR="007319BD">
        <w:rPr>
          <w:rFonts w:ascii="Arial" w:hAnsi="Arial" w:cs="Arial"/>
          <w:spacing w:val="-4"/>
          <w:sz w:val="22"/>
          <w:szCs w:val="22"/>
        </w:rPr>
        <w:t xml:space="preserve"> </w:t>
      </w:r>
      <w:r w:rsidR="008672C7">
        <w:rPr>
          <w:rFonts w:ascii="Arial" w:hAnsi="Arial" w:cs="Arial"/>
          <w:spacing w:val="-4"/>
          <w:sz w:val="22"/>
          <w:szCs w:val="22"/>
        </w:rPr>
        <w:t>A</w:t>
      </w:r>
      <w:r w:rsidR="008672C7" w:rsidRPr="002D6417">
        <w:rPr>
          <w:rFonts w:ascii="Arial" w:hAnsi="Arial" w:cs="Arial"/>
          <w:spacing w:val="-4"/>
          <w:sz w:val="22"/>
          <w:szCs w:val="22"/>
        </w:rPr>
        <w:t xml:space="preserve">dministrative </w:t>
      </w:r>
      <w:r w:rsidR="008672C7">
        <w:rPr>
          <w:rFonts w:ascii="Arial" w:hAnsi="Arial" w:cs="Arial"/>
          <w:spacing w:val="-4"/>
          <w:sz w:val="22"/>
          <w:szCs w:val="22"/>
        </w:rPr>
        <w:t>U</w:t>
      </w:r>
      <w:r w:rsidR="008672C7" w:rsidRPr="002D6417">
        <w:rPr>
          <w:rFonts w:ascii="Arial" w:hAnsi="Arial" w:cs="Arial"/>
          <w:spacing w:val="-4"/>
          <w:sz w:val="22"/>
          <w:szCs w:val="22"/>
        </w:rPr>
        <w:t xml:space="preserve">se </w:t>
      </w:r>
      <w:r w:rsidR="008672C7">
        <w:rPr>
          <w:rFonts w:ascii="Arial" w:hAnsi="Arial" w:cs="Arial"/>
          <w:spacing w:val="-4"/>
          <w:sz w:val="22"/>
          <w:szCs w:val="22"/>
        </w:rPr>
        <w:t>P</w:t>
      </w:r>
      <w:r w:rsidR="008672C7" w:rsidRPr="002D6417">
        <w:rPr>
          <w:rFonts w:ascii="Arial" w:hAnsi="Arial" w:cs="Arial"/>
          <w:spacing w:val="-4"/>
          <w:sz w:val="22"/>
          <w:szCs w:val="22"/>
        </w:rPr>
        <w:t>ermit</w:t>
      </w:r>
      <w:r w:rsidR="002D6417" w:rsidRPr="008672C7">
        <w:rPr>
          <w:rFonts w:ascii="Arial" w:hAnsi="Arial" w:cs="Arial"/>
          <w:spacing w:val="-4"/>
          <w:sz w:val="22"/>
          <w:szCs w:val="22"/>
        </w:rPr>
        <w:t>.</w:t>
      </w:r>
    </w:p>
    <w:p w14:paraId="4985303C"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15984DB5"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lastRenderedPageBreak/>
        <w:t>4. Sidewalk Clearances: A sidewalk cafe may be allowed only where the sidewalk is wide enough to adequately accommodate the usual pedestrian traffic in the area, to comply with California State accessibility standards and federal ADA requirements, and the operation of the proposed cafe.</w:t>
      </w:r>
    </w:p>
    <w:p w14:paraId="0EE9DF6A"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3D2CA400"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5. Live Entertainment: A sidewalk cafe shall not be used for live entertainment. Live entertainment at sidewalk cafes may be authorized in compliance with Section 9384 of this Code.</w:t>
      </w:r>
    </w:p>
    <w:p w14:paraId="749C5A34"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2D3D84AA"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E.    Tables, Chairs, Furniture, Signage:</w:t>
      </w:r>
    </w:p>
    <w:p w14:paraId="2C172655"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0F2643AE"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1. All tables and chairs comprising a sidewalk cafe shall be situated in a safe fashion and away from any sidewalk or street barrier including a bollard, and shall not be within eight feet (8') of any designated bus stop.</w:t>
      </w:r>
    </w:p>
    <w:p w14:paraId="49FF118C"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59510F8F"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2. The dining area shall not impede the use of public furnishings such as lighting, benches, etc.</w:t>
      </w:r>
    </w:p>
    <w:p w14:paraId="15CEC9C7"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391F8F31"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3. In order to provide adequate and safe ingress/egress, a minimum unobstructed public sidewalk width of forty-eight inches (48") shall be maintained for the entire length of the sidewalk cafe. The required width shall extend from the front of the door(s) to the end of the sidewalk cafe.</w:t>
      </w:r>
    </w:p>
    <w:p w14:paraId="0AC5119D"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45415A19"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4. A minimum of sixty inches (60") of unobstructed space shall be maintained between exits and any furniture or fixtures related to the sidewalk cafe, or as required by the building code, whichever is greater.</w:t>
      </w:r>
    </w:p>
    <w:p w14:paraId="772A5568"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2E1B7F4D"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5. All sidewalk cafe furniture, including tables, chairs, umbrellas, and planters, shall be movable.</w:t>
      </w:r>
    </w:p>
    <w:p w14:paraId="6FEF8503"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52CEAE56"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6. Umbrellas shall be secured with a minimum base of not less than sixty (60) pounds and shall leave a vertical clearance of seven feet (7') from the sidewalk surface.</w:t>
      </w:r>
    </w:p>
    <w:p w14:paraId="5E0308F5"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73B9DB45" w14:textId="614D2BEB" w:rsidR="00E83461" w:rsidRPr="00E83461" w:rsidRDefault="00B40BBE" w:rsidP="00E83461">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 xml:space="preserve">7. Outdoor heaters are allowed subject to fire and building code compliance. Music and/or speakers may be authorized </w:t>
      </w:r>
      <w:r w:rsidR="00E83461" w:rsidRPr="00E83461">
        <w:rPr>
          <w:rFonts w:ascii="Arial" w:hAnsi="Arial" w:cs="Arial"/>
          <w:spacing w:val="-4"/>
          <w:sz w:val="22"/>
          <w:szCs w:val="22"/>
        </w:rPr>
        <w:t xml:space="preserve">contingent up on the approval of an </w:t>
      </w:r>
      <w:r w:rsidR="008672C7">
        <w:rPr>
          <w:rFonts w:ascii="Arial" w:hAnsi="Arial" w:cs="Arial"/>
          <w:spacing w:val="-4"/>
          <w:sz w:val="22"/>
          <w:szCs w:val="22"/>
        </w:rPr>
        <w:t>A</w:t>
      </w:r>
      <w:r w:rsidR="00E83461" w:rsidRPr="00E83461">
        <w:rPr>
          <w:rFonts w:ascii="Arial" w:hAnsi="Arial" w:cs="Arial"/>
          <w:spacing w:val="-4"/>
          <w:sz w:val="22"/>
          <w:szCs w:val="22"/>
        </w:rPr>
        <w:t xml:space="preserve">dministrative </w:t>
      </w:r>
      <w:r w:rsidR="008672C7">
        <w:rPr>
          <w:rFonts w:ascii="Arial" w:hAnsi="Arial" w:cs="Arial"/>
          <w:spacing w:val="-4"/>
          <w:sz w:val="22"/>
          <w:szCs w:val="22"/>
        </w:rPr>
        <w:t>U</w:t>
      </w:r>
      <w:r w:rsidR="00E83461" w:rsidRPr="00E83461">
        <w:rPr>
          <w:rFonts w:ascii="Arial" w:hAnsi="Arial" w:cs="Arial"/>
          <w:spacing w:val="-4"/>
          <w:sz w:val="22"/>
          <w:szCs w:val="22"/>
        </w:rPr>
        <w:t xml:space="preserve">se </w:t>
      </w:r>
      <w:r w:rsidR="008672C7">
        <w:rPr>
          <w:rFonts w:ascii="Arial" w:hAnsi="Arial" w:cs="Arial"/>
          <w:spacing w:val="-4"/>
          <w:sz w:val="22"/>
          <w:szCs w:val="22"/>
        </w:rPr>
        <w:t>P</w:t>
      </w:r>
      <w:r w:rsidR="00E83461" w:rsidRPr="00E83461">
        <w:rPr>
          <w:rFonts w:ascii="Arial" w:hAnsi="Arial" w:cs="Arial"/>
          <w:spacing w:val="-4"/>
          <w:sz w:val="22"/>
          <w:szCs w:val="22"/>
        </w:rPr>
        <w:t>ermit.</w:t>
      </w:r>
    </w:p>
    <w:p w14:paraId="357B988A" w14:textId="15FE8466" w:rsidR="00B40BBE" w:rsidRPr="00B40BBE" w:rsidRDefault="00B40BBE" w:rsidP="00B40BBE">
      <w:pPr>
        <w:pStyle w:val="BodyText"/>
        <w:spacing w:line="257" w:lineRule="auto"/>
        <w:ind w:left="720"/>
        <w:jc w:val="both"/>
        <w:rPr>
          <w:rFonts w:ascii="Arial" w:hAnsi="Arial" w:cs="Arial"/>
          <w:spacing w:val="-4"/>
          <w:sz w:val="22"/>
          <w:szCs w:val="22"/>
        </w:rPr>
      </w:pPr>
    </w:p>
    <w:p w14:paraId="6197B16F"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137EDE39"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8. No signage shall be allowed at the sidewalk cafe except for the name of the establishment on an awning or umbrella fringe and in compliance with this section and the signage regulations set forth in Division 3, Chapter 7 of this Code.</w:t>
      </w:r>
    </w:p>
    <w:p w14:paraId="051FDD98"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3284BC21" w14:textId="75380970" w:rsidR="00B40BBE" w:rsidRPr="00B40BBE" w:rsidRDefault="00B40BBE" w:rsidP="00E83461">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 xml:space="preserve">9. All furnishings and other items associated with the sidewalk cafe shall be removed from the sidewalk during nonoperation hours of the cafe. Storage of these items outside may be authorized </w:t>
      </w:r>
      <w:r w:rsidR="00E83461" w:rsidRPr="00E83461">
        <w:rPr>
          <w:rFonts w:ascii="Arial" w:hAnsi="Arial" w:cs="Arial"/>
          <w:spacing w:val="-4"/>
          <w:sz w:val="22"/>
          <w:szCs w:val="22"/>
        </w:rPr>
        <w:t xml:space="preserve">contingent up on the approval of an </w:t>
      </w:r>
      <w:r w:rsidR="008672C7">
        <w:rPr>
          <w:rFonts w:ascii="Arial" w:hAnsi="Arial" w:cs="Arial"/>
          <w:spacing w:val="-4"/>
          <w:sz w:val="22"/>
          <w:szCs w:val="22"/>
        </w:rPr>
        <w:t>A</w:t>
      </w:r>
      <w:r w:rsidR="00E83461" w:rsidRPr="00E83461">
        <w:rPr>
          <w:rFonts w:ascii="Arial" w:hAnsi="Arial" w:cs="Arial"/>
          <w:spacing w:val="-4"/>
          <w:sz w:val="22"/>
          <w:szCs w:val="22"/>
        </w:rPr>
        <w:t xml:space="preserve">dministrative </w:t>
      </w:r>
      <w:r w:rsidR="008672C7">
        <w:rPr>
          <w:rFonts w:ascii="Arial" w:hAnsi="Arial" w:cs="Arial"/>
          <w:spacing w:val="-4"/>
          <w:sz w:val="22"/>
          <w:szCs w:val="22"/>
        </w:rPr>
        <w:t>U</w:t>
      </w:r>
      <w:r w:rsidR="00E83461" w:rsidRPr="00E83461">
        <w:rPr>
          <w:rFonts w:ascii="Arial" w:hAnsi="Arial" w:cs="Arial"/>
          <w:spacing w:val="-4"/>
          <w:sz w:val="22"/>
          <w:szCs w:val="22"/>
        </w:rPr>
        <w:t xml:space="preserve">se </w:t>
      </w:r>
      <w:r w:rsidR="008672C7">
        <w:rPr>
          <w:rFonts w:ascii="Arial" w:hAnsi="Arial" w:cs="Arial"/>
          <w:spacing w:val="-4"/>
          <w:sz w:val="22"/>
          <w:szCs w:val="22"/>
        </w:rPr>
        <w:t>P</w:t>
      </w:r>
      <w:r w:rsidR="00E83461" w:rsidRPr="00E83461">
        <w:rPr>
          <w:rFonts w:ascii="Arial" w:hAnsi="Arial" w:cs="Arial"/>
          <w:spacing w:val="-4"/>
          <w:sz w:val="22"/>
          <w:szCs w:val="22"/>
        </w:rPr>
        <w:t>ermit.</w:t>
      </w:r>
    </w:p>
    <w:p w14:paraId="29320266"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7E92D6AC"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10. Any proposed seating in the vicinity of street trees shall comply with the City’s Management Guidelines adopted December 1, 2010.</w:t>
      </w:r>
    </w:p>
    <w:p w14:paraId="62427998"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2B3FB8D3"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F.    Maintenance: The permittee is responsible for maintaining all outdoor dining furnishings and the sidewalk cafe area in good condition, including, but not limited to, the following:</w:t>
      </w:r>
    </w:p>
    <w:p w14:paraId="46A2531D"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5C5B5EEB"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1. All outdoor dining furnishings and all exterior surfaces within the sidewalk cafe area shall be easily cleanable and kept clean and free of debris.</w:t>
      </w:r>
    </w:p>
    <w:p w14:paraId="38553FFA"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39843529" w14:textId="77777777" w:rsidR="00B40BBE" w:rsidRPr="00B40BBE" w:rsidRDefault="00B40BBE" w:rsidP="00B40BBE">
      <w:pPr>
        <w:pStyle w:val="BodyText"/>
        <w:spacing w:line="257" w:lineRule="auto"/>
        <w:ind w:left="0" w:firstLine="720"/>
        <w:jc w:val="both"/>
        <w:rPr>
          <w:rFonts w:ascii="Arial" w:hAnsi="Arial" w:cs="Arial"/>
          <w:spacing w:val="-4"/>
          <w:sz w:val="22"/>
          <w:szCs w:val="22"/>
        </w:rPr>
      </w:pPr>
      <w:r w:rsidRPr="00B40BBE">
        <w:rPr>
          <w:rFonts w:ascii="Arial" w:hAnsi="Arial" w:cs="Arial"/>
          <w:spacing w:val="-4"/>
          <w:sz w:val="22"/>
          <w:szCs w:val="22"/>
        </w:rPr>
        <w:t>2. The sidewalk cafe area and adjacent areas shall be kept in a clean and safe condition.</w:t>
      </w:r>
    </w:p>
    <w:p w14:paraId="1FF8297B"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0E5C2762" w14:textId="62B4A68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 xml:space="preserve">G.    Food and Beverages: A sidewalk cafe may serve only food and nonalcoholic beverages prepared or stocked for sale at the adjoining indoor restaurant; provided, however, that the service of beer or wine or both solely for on-premises consumption by customers within the areas of the sidewalk cafe may be authorized by the </w:t>
      </w:r>
      <w:r w:rsidR="00367AF8">
        <w:rPr>
          <w:rFonts w:ascii="Arial" w:hAnsi="Arial" w:cs="Arial"/>
          <w:spacing w:val="-4"/>
          <w:sz w:val="22"/>
          <w:szCs w:val="22"/>
        </w:rPr>
        <w:t>Community Development</w:t>
      </w:r>
      <w:r w:rsidR="00367AF8" w:rsidRPr="00B40BBE">
        <w:rPr>
          <w:rFonts w:ascii="Arial" w:hAnsi="Arial" w:cs="Arial"/>
          <w:spacing w:val="-4"/>
          <w:sz w:val="22"/>
          <w:szCs w:val="22"/>
        </w:rPr>
        <w:t xml:space="preserve"> </w:t>
      </w:r>
      <w:r w:rsidR="00367AF8">
        <w:rPr>
          <w:rFonts w:ascii="Arial" w:hAnsi="Arial" w:cs="Arial"/>
          <w:spacing w:val="-4"/>
          <w:sz w:val="22"/>
          <w:szCs w:val="22"/>
        </w:rPr>
        <w:t>Department</w:t>
      </w:r>
      <w:r w:rsidR="00367AF8" w:rsidRPr="00B40BBE">
        <w:rPr>
          <w:rFonts w:ascii="Arial" w:hAnsi="Arial" w:cs="Arial"/>
          <w:spacing w:val="-4"/>
          <w:sz w:val="22"/>
          <w:szCs w:val="22"/>
        </w:rPr>
        <w:t xml:space="preserve"> </w:t>
      </w:r>
      <w:r w:rsidRPr="00B40BBE">
        <w:rPr>
          <w:rFonts w:ascii="Arial" w:hAnsi="Arial" w:cs="Arial"/>
          <w:spacing w:val="-4"/>
          <w:sz w:val="22"/>
          <w:szCs w:val="22"/>
        </w:rPr>
        <w:t>and Police Department as part of the required encroachment permit if each of the following requirements are met:</w:t>
      </w:r>
    </w:p>
    <w:p w14:paraId="005F89F6"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6C3C4E0C"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1. The sidewalk cafe operation is duly licensed, or prior to the service of any beer or wine will be duly licensed by State authorities to sell beer or wine for consumption within the area of the sidewalk cafe.</w:t>
      </w:r>
    </w:p>
    <w:p w14:paraId="608B1E97"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54217539"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2. The area in which the sidewalk cafe is authorized is identified in a manner, as part of the encroachment permit, which will clearly separate and delineate it from the areas of the sidewalk that will remain open to pedestrian traffic.</w:t>
      </w:r>
    </w:p>
    <w:p w14:paraId="229AFAE7"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2E9838AD" w14:textId="47657491"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 xml:space="preserve">3. One or more signs, as approved as part of the encroachment permit, are posted during all times the sidewalk cafe is in operation, which shall give notice to the cafe’s customers that the drinking of beer or wine or the carrying of any open container which contains beer or wine is prohibited and unlawful outside the delineated area of the sidewalk cafe. Sidewalk cafes authorized by the </w:t>
      </w:r>
      <w:r w:rsidR="00367AF8">
        <w:rPr>
          <w:rFonts w:ascii="Arial" w:hAnsi="Arial" w:cs="Arial"/>
          <w:spacing w:val="-4"/>
          <w:sz w:val="22"/>
          <w:szCs w:val="22"/>
        </w:rPr>
        <w:t>Community Development</w:t>
      </w:r>
      <w:r w:rsidR="00367AF8" w:rsidRPr="00B40BBE">
        <w:rPr>
          <w:rFonts w:ascii="Arial" w:hAnsi="Arial" w:cs="Arial"/>
          <w:spacing w:val="-4"/>
          <w:sz w:val="22"/>
          <w:szCs w:val="22"/>
        </w:rPr>
        <w:t xml:space="preserve"> </w:t>
      </w:r>
      <w:r w:rsidRPr="00B40BBE">
        <w:rPr>
          <w:rFonts w:ascii="Arial" w:hAnsi="Arial" w:cs="Arial"/>
          <w:spacing w:val="-4"/>
          <w:sz w:val="22"/>
          <w:szCs w:val="22"/>
        </w:rPr>
        <w:t>Department and Police Department as part of the required encroachment permit and in compliance with the requirements of this section are exempt from section 6000 of this code.</w:t>
      </w:r>
    </w:p>
    <w:p w14:paraId="20C306A3"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74E2611F"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H.    Service Requirements:</w:t>
      </w:r>
    </w:p>
    <w:p w14:paraId="2BB4CE29"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5255C3F3" w14:textId="543871CC" w:rsidR="00B40BBE" w:rsidRPr="00B40BBE" w:rsidRDefault="00B40BBE" w:rsidP="00367AF8">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 xml:space="preserve">1. The outdoor preparation of food and busing and service stations are prohibited at the sidewalk cafe. Outdoor service station may be authorized </w:t>
      </w:r>
      <w:r w:rsidR="00367AF8">
        <w:rPr>
          <w:rFonts w:ascii="Arial" w:hAnsi="Arial" w:cs="Arial"/>
          <w:spacing w:val="-4"/>
          <w:sz w:val="22"/>
          <w:szCs w:val="22"/>
        </w:rPr>
        <w:t xml:space="preserve">contingent up on the approval of an </w:t>
      </w:r>
      <w:r w:rsidR="008672C7">
        <w:rPr>
          <w:rFonts w:ascii="Arial" w:hAnsi="Arial" w:cs="Arial"/>
          <w:spacing w:val="-4"/>
          <w:sz w:val="22"/>
          <w:szCs w:val="22"/>
        </w:rPr>
        <w:t>A</w:t>
      </w:r>
      <w:r w:rsidR="00367AF8" w:rsidRPr="002D6417">
        <w:rPr>
          <w:rFonts w:ascii="Arial" w:hAnsi="Arial" w:cs="Arial"/>
          <w:spacing w:val="-4"/>
          <w:sz w:val="22"/>
          <w:szCs w:val="22"/>
        </w:rPr>
        <w:t xml:space="preserve">dministrative </w:t>
      </w:r>
      <w:r w:rsidR="008672C7">
        <w:rPr>
          <w:rFonts w:ascii="Arial" w:hAnsi="Arial" w:cs="Arial"/>
          <w:spacing w:val="-4"/>
          <w:sz w:val="22"/>
          <w:szCs w:val="22"/>
        </w:rPr>
        <w:t>U</w:t>
      </w:r>
      <w:r w:rsidR="00367AF8" w:rsidRPr="002D6417">
        <w:rPr>
          <w:rFonts w:ascii="Arial" w:hAnsi="Arial" w:cs="Arial"/>
          <w:spacing w:val="-4"/>
          <w:sz w:val="22"/>
          <w:szCs w:val="22"/>
        </w:rPr>
        <w:t xml:space="preserve">se </w:t>
      </w:r>
      <w:r w:rsidR="008672C7">
        <w:rPr>
          <w:rFonts w:ascii="Arial" w:hAnsi="Arial" w:cs="Arial"/>
          <w:spacing w:val="-4"/>
          <w:sz w:val="22"/>
          <w:szCs w:val="22"/>
        </w:rPr>
        <w:t>P</w:t>
      </w:r>
      <w:r w:rsidR="00367AF8" w:rsidRPr="002D6417">
        <w:rPr>
          <w:rFonts w:ascii="Arial" w:hAnsi="Arial" w:cs="Arial"/>
          <w:spacing w:val="-4"/>
          <w:sz w:val="22"/>
          <w:szCs w:val="22"/>
        </w:rPr>
        <w:t>ermit</w:t>
      </w:r>
      <w:r w:rsidR="00367AF8" w:rsidRPr="00A075E5">
        <w:rPr>
          <w:rFonts w:ascii="Arial" w:hAnsi="Arial" w:cs="Arial"/>
          <w:spacing w:val="-4"/>
          <w:sz w:val="22"/>
          <w:szCs w:val="22"/>
        </w:rPr>
        <w:t>.</w:t>
      </w:r>
    </w:p>
    <w:p w14:paraId="3F4B1EF0"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3FEEB8FA" w14:textId="77777777" w:rsidR="00B40BBE" w:rsidRPr="00B40BBE" w:rsidRDefault="00B40BBE" w:rsidP="00B40BBE">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2. Restrooms for the sidewalk cafe shall be provided in the adjoining indoor restaurant. Seating for the sidewalk cafe may be counted in determining the restroom requirements for the indoor restaurant at the discretion of the Building Official.</w:t>
      </w:r>
    </w:p>
    <w:p w14:paraId="443B15DA"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25AC341A" w14:textId="4B9E2DFC" w:rsidR="00367AF8" w:rsidRPr="00B40BBE" w:rsidRDefault="00B40BBE" w:rsidP="00367AF8">
      <w:pPr>
        <w:pStyle w:val="BodyText"/>
        <w:spacing w:line="257" w:lineRule="auto"/>
        <w:ind w:left="720"/>
        <w:jc w:val="both"/>
        <w:rPr>
          <w:rFonts w:ascii="Arial" w:hAnsi="Arial" w:cs="Arial"/>
          <w:spacing w:val="-4"/>
          <w:sz w:val="22"/>
          <w:szCs w:val="22"/>
        </w:rPr>
      </w:pPr>
      <w:r w:rsidRPr="00B40BBE">
        <w:rPr>
          <w:rFonts w:ascii="Arial" w:hAnsi="Arial" w:cs="Arial"/>
          <w:spacing w:val="-4"/>
          <w:sz w:val="22"/>
          <w:szCs w:val="22"/>
        </w:rPr>
        <w:t xml:space="preserve">3. Trash and refuse receptacles for the sidewalk cafe shall not be permitted within the area designated for the sidewalk cafe or on adjacent sidewalk areas and the permittee shall remove trash and litter as they accumulate. Trash and/or refuse containers may be authorized within the outdoor dining area or adjacent sidewalk areas </w:t>
      </w:r>
      <w:r w:rsidR="00367AF8">
        <w:rPr>
          <w:rFonts w:ascii="Arial" w:hAnsi="Arial" w:cs="Arial"/>
          <w:spacing w:val="-4"/>
          <w:sz w:val="22"/>
          <w:szCs w:val="22"/>
        </w:rPr>
        <w:t xml:space="preserve">contingent on the approval of an </w:t>
      </w:r>
      <w:r w:rsidR="008672C7">
        <w:rPr>
          <w:rFonts w:ascii="Arial" w:hAnsi="Arial" w:cs="Arial"/>
          <w:spacing w:val="-4"/>
          <w:sz w:val="22"/>
          <w:szCs w:val="22"/>
        </w:rPr>
        <w:t>A</w:t>
      </w:r>
      <w:r w:rsidR="00367AF8" w:rsidRPr="002D6417">
        <w:rPr>
          <w:rFonts w:ascii="Arial" w:hAnsi="Arial" w:cs="Arial"/>
          <w:spacing w:val="-4"/>
          <w:sz w:val="22"/>
          <w:szCs w:val="22"/>
        </w:rPr>
        <w:t xml:space="preserve">dministrative </w:t>
      </w:r>
      <w:r w:rsidR="008672C7">
        <w:rPr>
          <w:rFonts w:ascii="Arial" w:hAnsi="Arial" w:cs="Arial"/>
          <w:spacing w:val="-4"/>
          <w:sz w:val="22"/>
          <w:szCs w:val="22"/>
        </w:rPr>
        <w:t>U</w:t>
      </w:r>
      <w:r w:rsidR="00367AF8" w:rsidRPr="002D6417">
        <w:rPr>
          <w:rFonts w:ascii="Arial" w:hAnsi="Arial" w:cs="Arial"/>
          <w:spacing w:val="-4"/>
          <w:sz w:val="22"/>
          <w:szCs w:val="22"/>
        </w:rPr>
        <w:t xml:space="preserve">se </w:t>
      </w:r>
      <w:r w:rsidR="008672C7">
        <w:rPr>
          <w:rFonts w:ascii="Arial" w:hAnsi="Arial" w:cs="Arial"/>
          <w:spacing w:val="-4"/>
          <w:sz w:val="22"/>
          <w:szCs w:val="22"/>
        </w:rPr>
        <w:t>P</w:t>
      </w:r>
      <w:r w:rsidR="00367AF8" w:rsidRPr="002D6417">
        <w:rPr>
          <w:rFonts w:ascii="Arial" w:hAnsi="Arial" w:cs="Arial"/>
          <w:spacing w:val="-4"/>
          <w:sz w:val="22"/>
          <w:szCs w:val="22"/>
        </w:rPr>
        <w:t>ermit</w:t>
      </w:r>
      <w:r w:rsidR="00367AF8" w:rsidRPr="00A075E5">
        <w:rPr>
          <w:rFonts w:ascii="Arial" w:hAnsi="Arial" w:cs="Arial"/>
          <w:spacing w:val="-4"/>
          <w:sz w:val="22"/>
          <w:szCs w:val="22"/>
        </w:rPr>
        <w:t>.</w:t>
      </w:r>
    </w:p>
    <w:p w14:paraId="19596C03" w14:textId="77777777" w:rsidR="00B40BBE" w:rsidRPr="00B40BBE" w:rsidRDefault="00B40BBE" w:rsidP="008672C7">
      <w:pPr>
        <w:pStyle w:val="BodyText"/>
        <w:spacing w:line="257" w:lineRule="auto"/>
        <w:ind w:left="720"/>
        <w:jc w:val="both"/>
        <w:rPr>
          <w:rFonts w:ascii="Arial" w:hAnsi="Arial" w:cs="Arial"/>
          <w:spacing w:val="-4"/>
          <w:sz w:val="22"/>
          <w:szCs w:val="22"/>
        </w:rPr>
      </w:pPr>
    </w:p>
    <w:p w14:paraId="16916C02"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 xml:space="preserve">I.    Power to Prohibit Operation of the Sidewalk Cafe: Any encroachment permit issued for a sidewalk cafe shall provide that the City shall have the right and power, acting through the City Manager or designee, to prohibit the operation of a sidewalk cafe at any time because of anticipated or actual problems or conflicts in the use of the sidewalk area. Such problems may arise from, but are not limited to, scheduled festivals and similar events, or parades or marches, or repairs to the street or sidewalk, or from demonstrations or emergencies occurring in the area. To the extent possible, the permittee shall be given prior written notice of any time period during which the operation of the sidewalk cafe will be </w:t>
      </w:r>
      <w:r w:rsidRPr="00B40BBE">
        <w:rPr>
          <w:rFonts w:ascii="Arial" w:hAnsi="Arial" w:cs="Arial"/>
          <w:spacing w:val="-4"/>
          <w:sz w:val="22"/>
          <w:szCs w:val="22"/>
        </w:rPr>
        <w:lastRenderedPageBreak/>
        <w:t>prohibited by the City, but any failure to give prior written notice shall not affect the right and power of the City to prohibit the cafe’s operation at any particular time.</w:t>
      </w:r>
    </w:p>
    <w:p w14:paraId="63E9560D"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09971BF3"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J.    Conditions: In connection with granting the encroachment permit for a sidewalk cafe, conditions may be imposed in granting approval as deemed necessary for the proposed operation to meet the operating requirements of this section.</w:t>
      </w:r>
    </w:p>
    <w:p w14:paraId="0517E9FC"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01781E93" w14:textId="77777777" w:rsidR="00B40BBE" w:rsidRPr="00B40BBE" w:rsidRDefault="00B40BBE" w:rsidP="00B40BBE">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K.    Modifications: In the event the City determines during the operation of an approved sidewalk cafe that additional or revised conditions are necessary in order for the sidewalk cafe to comply with the requirements of this section, the City shall have the ability to add additional conditions to the approved encroachment permit.</w:t>
      </w:r>
    </w:p>
    <w:p w14:paraId="78399F74" w14:textId="77777777" w:rsidR="00B40BBE" w:rsidRPr="00B40BBE" w:rsidRDefault="00B40BBE" w:rsidP="00B40BBE">
      <w:pPr>
        <w:pStyle w:val="BodyText"/>
        <w:spacing w:line="257" w:lineRule="auto"/>
        <w:ind w:left="0"/>
        <w:jc w:val="both"/>
        <w:rPr>
          <w:rFonts w:ascii="Arial" w:hAnsi="Arial" w:cs="Arial"/>
          <w:spacing w:val="-4"/>
          <w:sz w:val="22"/>
          <w:szCs w:val="22"/>
        </w:rPr>
      </w:pPr>
    </w:p>
    <w:p w14:paraId="7BFDE75A" w14:textId="02D69F2B" w:rsidR="00B40BBE" w:rsidRPr="001672AB" w:rsidRDefault="00B40BBE" w:rsidP="00DA0BE8">
      <w:pPr>
        <w:pStyle w:val="BodyText"/>
        <w:spacing w:line="257" w:lineRule="auto"/>
        <w:ind w:left="0"/>
        <w:jc w:val="both"/>
        <w:rPr>
          <w:rFonts w:ascii="Arial" w:hAnsi="Arial" w:cs="Arial"/>
          <w:spacing w:val="-4"/>
          <w:sz w:val="22"/>
          <w:szCs w:val="22"/>
        </w:rPr>
      </w:pPr>
      <w:r w:rsidRPr="00B40BBE">
        <w:rPr>
          <w:rFonts w:ascii="Arial" w:hAnsi="Arial" w:cs="Arial"/>
          <w:spacing w:val="-4"/>
          <w:sz w:val="22"/>
          <w:szCs w:val="22"/>
        </w:rPr>
        <w:t xml:space="preserve">L.    Revocation: The encroachment </w:t>
      </w:r>
      <w:proofErr w:type="gramStart"/>
      <w:r w:rsidRPr="00B40BBE">
        <w:rPr>
          <w:rFonts w:ascii="Arial" w:hAnsi="Arial" w:cs="Arial"/>
          <w:spacing w:val="-4"/>
          <w:sz w:val="22"/>
          <w:szCs w:val="22"/>
        </w:rPr>
        <w:t>permit</w:t>
      </w:r>
      <w:proofErr w:type="gramEnd"/>
      <w:r w:rsidRPr="00B40BBE">
        <w:rPr>
          <w:rFonts w:ascii="Arial" w:hAnsi="Arial" w:cs="Arial"/>
          <w:spacing w:val="-4"/>
          <w:sz w:val="22"/>
          <w:szCs w:val="22"/>
        </w:rPr>
        <w:t xml:space="preserve"> to operate a sidewalk cafe may be revoked by the City upon finding that one or more conditions of the permit or this section have been violated or that the sidewalk cafe is being operated in a manner that constitutes a nuisance, or that the operation of the sidewalk cafe unduly impedes the movement of pedestrians past the sidewalk cafe. Revocations may be appealed per the process outlined in Section 5613 of this Code.</w:t>
      </w:r>
    </w:p>
    <w:p w14:paraId="332EDF97" w14:textId="28448484" w:rsidR="0029457F" w:rsidRPr="00EB3F4C" w:rsidRDefault="0029457F" w:rsidP="0029457F">
      <w:pPr>
        <w:pStyle w:val="BodyText"/>
        <w:spacing w:line="257" w:lineRule="auto"/>
        <w:ind w:left="0"/>
        <w:jc w:val="both"/>
        <w:rPr>
          <w:rFonts w:ascii="Arial" w:hAnsi="Arial" w:cs="Arial"/>
          <w:spacing w:val="-4"/>
          <w:sz w:val="22"/>
          <w:szCs w:val="22"/>
        </w:rPr>
      </w:pPr>
    </w:p>
    <w:p w14:paraId="793D4BAE" w14:textId="1AA45F17" w:rsidR="0029457F" w:rsidRPr="00EB3F4C" w:rsidRDefault="0029457F" w:rsidP="0029457F">
      <w:pPr>
        <w:pBdr>
          <w:bottom w:val="dotted" w:sz="6" w:space="0" w:color="737373"/>
        </w:pBdr>
        <w:spacing w:after="72" w:line="384" w:lineRule="atLeast"/>
        <w:rPr>
          <w:rFonts w:ascii="Arial" w:hAnsi="Arial" w:cs="Arial"/>
          <w:b/>
          <w:bCs/>
        </w:rPr>
      </w:pPr>
      <w:r w:rsidRPr="00EB3F4C">
        <w:rPr>
          <w:rFonts w:ascii="Arial" w:eastAsia="Times New Roman" w:hAnsi="Arial" w:cs="Arial"/>
          <w:b/>
          <w:bCs/>
          <w:color w:val="2A2A2A"/>
        </w:rPr>
        <w:t>§</w:t>
      </w:r>
      <w:r w:rsidRPr="00EB3F4C">
        <w:rPr>
          <w:rFonts w:ascii="Arial" w:hAnsi="Arial" w:cs="Arial"/>
          <w:b/>
          <w:bCs/>
        </w:rPr>
        <w:t xml:space="preserve"> </w:t>
      </w:r>
      <w:r w:rsidR="009661C4" w:rsidRPr="00EB3F4C">
        <w:rPr>
          <w:rFonts w:ascii="Arial" w:hAnsi="Arial" w:cs="Arial"/>
          <w:b/>
          <w:bCs/>
        </w:rPr>
        <w:t>938</w:t>
      </w:r>
      <w:r w:rsidR="009661C4">
        <w:rPr>
          <w:rFonts w:ascii="Arial" w:hAnsi="Arial" w:cs="Arial"/>
          <w:b/>
          <w:bCs/>
        </w:rPr>
        <w:t>7</w:t>
      </w:r>
      <w:r w:rsidR="009661C4" w:rsidRPr="00EB3F4C">
        <w:rPr>
          <w:rFonts w:ascii="Arial" w:hAnsi="Arial" w:cs="Arial"/>
          <w:b/>
          <w:bCs/>
        </w:rPr>
        <w:t xml:space="preserve"> </w:t>
      </w:r>
      <w:r w:rsidRPr="00EB3F4C">
        <w:rPr>
          <w:rFonts w:ascii="Arial" w:hAnsi="Arial" w:cs="Arial"/>
          <w:b/>
          <w:bCs/>
        </w:rPr>
        <w:t>SPECIALTY FOOD AND BEVERAGE SALES WITH TASTINGS</w:t>
      </w:r>
      <w:r w:rsidR="009755AD" w:rsidRPr="00EB3F4C">
        <w:rPr>
          <w:rFonts w:ascii="Arial" w:hAnsi="Arial" w:cs="Arial"/>
          <w:b/>
          <w:bCs/>
        </w:rPr>
        <w:t xml:space="preserve"> </w:t>
      </w:r>
    </w:p>
    <w:p w14:paraId="4CF977CA" w14:textId="77777777" w:rsidR="00F17FBF" w:rsidRPr="001672AB" w:rsidRDefault="00F17FBF" w:rsidP="00DA0BE8">
      <w:pPr>
        <w:pStyle w:val="BodyText"/>
        <w:spacing w:line="257" w:lineRule="auto"/>
        <w:ind w:left="0"/>
        <w:jc w:val="both"/>
        <w:rPr>
          <w:rFonts w:ascii="Arial" w:hAnsi="Arial" w:cs="Arial"/>
          <w:spacing w:val="-4"/>
          <w:sz w:val="22"/>
          <w:szCs w:val="22"/>
        </w:rPr>
      </w:pPr>
      <w:bookmarkStart w:id="186" w:name="_Hlk200029927"/>
      <w:r w:rsidRPr="006C0874">
        <w:rPr>
          <w:rFonts w:ascii="Arial" w:hAnsi="Arial" w:cs="Arial"/>
          <w:spacing w:val="-4"/>
          <w:sz w:val="22"/>
          <w:szCs w:val="22"/>
        </w:rPr>
        <w:t xml:space="preserve">Specialty food and beverage sales with tastings </w:t>
      </w:r>
      <w:bookmarkEnd w:id="186"/>
      <w:r w:rsidRPr="006C0874">
        <w:rPr>
          <w:rFonts w:ascii="Arial" w:hAnsi="Arial" w:cs="Arial"/>
          <w:spacing w:val="-4"/>
          <w:sz w:val="22"/>
          <w:szCs w:val="22"/>
        </w:rPr>
        <w:t>may be allowed in the C-N, C-1, C-2, and P-F zoning districts</w:t>
      </w:r>
      <w:r w:rsidRPr="001672AB">
        <w:rPr>
          <w:rFonts w:ascii="Arial" w:hAnsi="Arial" w:cs="Arial"/>
          <w:spacing w:val="-4"/>
          <w:sz w:val="22"/>
          <w:szCs w:val="22"/>
        </w:rPr>
        <w:t xml:space="preserve"> provided they comply with the following standards and requirements:</w:t>
      </w:r>
    </w:p>
    <w:p w14:paraId="380EEB9E" w14:textId="77777777" w:rsidR="00CD5A93" w:rsidRPr="001672AB" w:rsidRDefault="00CD5A93" w:rsidP="00CD5A93">
      <w:pPr>
        <w:pStyle w:val="BodyText"/>
        <w:spacing w:line="257" w:lineRule="auto"/>
        <w:ind w:left="0"/>
        <w:jc w:val="both"/>
        <w:rPr>
          <w:rFonts w:ascii="Arial" w:hAnsi="Arial" w:cs="Arial"/>
          <w:spacing w:val="-4"/>
          <w:sz w:val="22"/>
          <w:szCs w:val="22"/>
        </w:rPr>
      </w:pPr>
    </w:p>
    <w:p w14:paraId="19754BD7" w14:textId="52370E66" w:rsidR="00F17FBF" w:rsidRPr="001672AB" w:rsidRDefault="00F17FBF" w:rsidP="007B65E5">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 xml:space="preserve">A.    Days and Hours of Operation: Days and hours of operation shall be limited to daily from ten o’clock (10:00) A.M. to ten o’clock (10:00) P.M. Additional hours may be authorized with approval of </w:t>
      </w:r>
      <w:r w:rsidR="00D4606D">
        <w:rPr>
          <w:rFonts w:ascii="Arial" w:hAnsi="Arial" w:cs="Arial"/>
          <w:spacing w:val="-4"/>
          <w:sz w:val="22"/>
          <w:szCs w:val="22"/>
        </w:rPr>
        <w:t xml:space="preserve">an </w:t>
      </w:r>
      <w:r w:rsidR="0031420C">
        <w:rPr>
          <w:rFonts w:ascii="Arial" w:hAnsi="Arial" w:cs="Arial"/>
          <w:spacing w:val="-4"/>
          <w:sz w:val="22"/>
          <w:szCs w:val="22"/>
        </w:rPr>
        <w:t>a</w:t>
      </w:r>
      <w:r w:rsidR="00D4606D">
        <w:rPr>
          <w:rFonts w:ascii="Arial" w:hAnsi="Arial" w:cs="Arial"/>
          <w:spacing w:val="-4"/>
          <w:sz w:val="22"/>
          <w:szCs w:val="22"/>
        </w:rPr>
        <w:t xml:space="preserve">dministrative </w:t>
      </w:r>
      <w:r w:rsidR="0031420C">
        <w:rPr>
          <w:rFonts w:ascii="Arial" w:hAnsi="Arial" w:cs="Arial"/>
          <w:spacing w:val="-4"/>
          <w:sz w:val="22"/>
          <w:szCs w:val="22"/>
        </w:rPr>
        <w:t>u</w:t>
      </w:r>
      <w:r w:rsidR="00D4606D">
        <w:rPr>
          <w:rFonts w:ascii="Arial" w:hAnsi="Arial" w:cs="Arial"/>
          <w:spacing w:val="-4"/>
          <w:sz w:val="22"/>
          <w:szCs w:val="22"/>
        </w:rPr>
        <w:t xml:space="preserve">se </w:t>
      </w:r>
      <w:r w:rsidR="0031420C">
        <w:rPr>
          <w:rFonts w:ascii="Arial" w:hAnsi="Arial" w:cs="Arial"/>
          <w:spacing w:val="-4"/>
          <w:sz w:val="22"/>
          <w:szCs w:val="22"/>
        </w:rPr>
        <w:t>p</w:t>
      </w:r>
      <w:r w:rsidR="00D4606D">
        <w:rPr>
          <w:rFonts w:ascii="Arial" w:hAnsi="Arial" w:cs="Arial"/>
          <w:spacing w:val="-4"/>
          <w:sz w:val="22"/>
          <w:szCs w:val="22"/>
        </w:rPr>
        <w:t>ermit</w:t>
      </w:r>
      <w:r w:rsidRPr="001672AB">
        <w:rPr>
          <w:rFonts w:ascii="Arial" w:hAnsi="Arial" w:cs="Arial"/>
          <w:spacing w:val="-4"/>
          <w:sz w:val="22"/>
          <w:szCs w:val="22"/>
        </w:rPr>
        <w:t>.</w:t>
      </w:r>
    </w:p>
    <w:p w14:paraId="3BAC7119" w14:textId="77777777" w:rsidR="00CD5A93" w:rsidRPr="001672AB" w:rsidRDefault="00CD5A93" w:rsidP="00CD5A93">
      <w:pPr>
        <w:pStyle w:val="BodyText"/>
        <w:spacing w:line="257" w:lineRule="auto"/>
        <w:ind w:left="0"/>
        <w:jc w:val="both"/>
        <w:rPr>
          <w:rFonts w:ascii="Arial" w:hAnsi="Arial" w:cs="Arial"/>
          <w:spacing w:val="-4"/>
          <w:sz w:val="22"/>
          <w:szCs w:val="22"/>
        </w:rPr>
      </w:pPr>
    </w:p>
    <w:p w14:paraId="43EB2736" w14:textId="47A6F13D" w:rsidR="00F17FBF" w:rsidRPr="001672AB" w:rsidRDefault="00F17FBF" w:rsidP="007B65E5">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 xml:space="preserve">B.    Live Entertainment: Live entertainment is allowed in compliance with </w:t>
      </w:r>
      <w:r w:rsidR="00A5428B">
        <w:rPr>
          <w:rFonts w:ascii="Arial" w:hAnsi="Arial" w:cs="Arial"/>
          <w:spacing w:val="-4"/>
          <w:sz w:val="22"/>
          <w:szCs w:val="22"/>
        </w:rPr>
        <w:t>S</w:t>
      </w:r>
      <w:r w:rsidRPr="001672AB">
        <w:rPr>
          <w:rFonts w:ascii="Arial" w:hAnsi="Arial" w:cs="Arial"/>
          <w:spacing w:val="-4"/>
          <w:sz w:val="22"/>
          <w:szCs w:val="22"/>
        </w:rPr>
        <w:t xml:space="preserve">ection </w:t>
      </w:r>
      <w:r w:rsidR="00781B67" w:rsidRPr="001672AB">
        <w:rPr>
          <w:rFonts w:ascii="Arial" w:hAnsi="Arial" w:cs="Arial"/>
          <w:spacing w:val="-4"/>
          <w:sz w:val="22"/>
          <w:szCs w:val="22"/>
        </w:rPr>
        <w:t>9384</w:t>
      </w:r>
      <w:r w:rsidRPr="001672AB">
        <w:rPr>
          <w:rFonts w:ascii="Arial" w:hAnsi="Arial" w:cs="Arial"/>
          <w:spacing w:val="-4"/>
          <w:sz w:val="22"/>
          <w:szCs w:val="22"/>
        </w:rPr>
        <w:t xml:space="preserve"> of this code and may perform until eight o’clock (8:00) P.M. Other arrangements for live entertainment may be authorized with approval of </w:t>
      </w:r>
      <w:r w:rsidR="00D4606D">
        <w:rPr>
          <w:rFonts w:ascii="Arial" w:hAnsi="Arial" w:cs="Arial"/>
          <w:spacing w:val="-4"/>
          <w:sz w:val="22"/>
          <w:szCs w:val="22"/>
        </w:rPr>
        <w:t xml:space="preserve">an </w:t>
      </w:r>
      <w:r w:rsidR="0031420C">
        <w:rPr>
          <w:rFonts w:ascii="Arial" w:hAnsi="Arial" w:cs="Arial"/>
          <w:spacing w:val="-4"/>
          <w:sz w:val="22"/>
          <w:szCs w:val="22"/>
        </w:rPr>
        <w:t>a</w:t>
      </w:r>
      <w:r w:rsidR="00D4606D">
        <w:rPr>
          <w:rFonts w:ascii="Arial" w:hAnsi="Arial" w:cs="Arial"/>
          <w:spacing w:val="-4"/>
          <w:sz w:val="22"/>
          <w:szCs w:val="22"/>
        </w:rPr>
        <w:t xml:space="preserve">dministrative </w:t>
      </w:r>
      <w:r w:rsidR="0031420C">
        <w:rPr>
          <w:rFonts w:ascii="Arial" w:hAnsi="Arial" w:cs="Arial"/>
          <w:spacing w:val="-4"/>
          <w:sz w:val="22"/>
          <w:szCs w:val="22"/>
        </w:rPr>
        <w:t>u</w:t>
      </w:r>
      <w:r w:rsidR="00D4606D">
        <w:rPr>
          <w:rFonts w:ascii="Arial" w:hAnsi="Arial" w:cs="Arial"/>
          <w:spacing w:val="-4"/>
          <w:sz w:val="22"/>
          <w:szCs w:val="22"/>
        </w:rPr>
        <w:t xml:space="preserve">se </w:t>
      </w:r>
      <w:r w:rsidR="0031420C">
        <w:rPr>
          <w:rFonts w:ascii="Arial" w:hAnsi="Arial" w:cs="Arial"/>
          <w:spacing w:val="-4"/>
          <w:sz w:val="22"/>
          <w:szCs w:val="22"/>
        </w:rPr>
        <w:t>p</w:t>
      </w:r>
      <w:r w:rsidR="00D4606D">
        <w:rPr>
          <w:rFonts w:ascii="Arial" w:hAnsi="Arial" w:cs="Arial"/>
          <w:spacing w:val="-4"/>
          <w:sz w:val="22"/>
          <w:szCs w:val="22"/>
        </w:rPr>
        <w:t>ermit</w:t>
      </w:r>
      <w:r w:rsidRPr="001672AB">
        <w:rPr>
          <w:rFonts w:ascii="Arial" w:hAnsi="Arial" w:cs="Arial"/>
          <w:spacing w:val="-4"/>
          <w:sz w:val="22"/>
          <w:szCs w:val="22"/>
        </w:rPr>
        <w:t>.</w:t>
      </w:r>
    </w:p>
    <w:p w14:paraId="5D37BBD2" w14:textId="77777777" w:rsidR="00CD5A93" w:rsidRPr="001672AB" w:rsidRDefault="00CD5A93" w:rsidP="00CD5A93">
      <w:pPr>
        <w:pStyle w:val="BodyText"/>
        <w:spacing w:line="257" w:lineRule="auto"/>
        <w:ind w:left="0"/>
        <w:jc w:val="both"/>
        <w:rPr>
          <w:rFonts w:ascii="Arial" w:hAnsi="Arial" w:cs="Arial"/>
          <w:spacing w:val="-4"/>
          <w:sz w:val="22"/>
          <w:szCs w:val="22"/>
        </w:rPr>
      </w:pPr>
    </w:p>
    <w:p w14:paraId="2F4C0D9F" w14:textId="658EDD11" w:rsidR="00F17FBF" w:rsidRPr="001672AB" w:rsidRDefault="00F17FBF" w:rsidP="007B65E5">
      <w:pPr>
        <w:pStyle w:val="BodyText"/>
        <w:spacing w:line="257" w:lineRule="auto"/>
        <w:ind w:left="0"/>
        <w:jc w:val="both"/>
        <w:rPr>
          <w:rFonts w:ascii="Arial" w:hAnsi="Arial" w:cs="Arial"/>
          <w:spacing w:val="-4"/>
          <w:sz w:val="22"/>
          <w:szCs w:val="22"/>
        </w:rPr>
      </w:pPr>
      <w:r w:rsidRPr="001672AB">
        <w:rPr>
          <w:rFonts w:ascii="Arial" w:hAnsi="Arial" w:cs="Arial"/>
          <w:spacing w:val="-4"/>
          <w:sz w:val="22"/>
          <w:szCs w:val="22"/>
        </w:rPr>
        <w:t xml:space="preserve">C.    Outdoor Seating: Outdoor seating is allowed in compliance with the applicable requirements for </w:t>
      </w:r>
      <w:r w:rsidR="00D4606D">
        <w:rPr>
          <w:rFonts w:ascii="Arial" w:hAnsi="Arial" w:cs="Arial"/>
          <w:spacing w:val="-4"/>
          <w:sz w:val="22"/>
          <w:szCs w:val="22"/>
        </w:rPr>
        <w:t>O</w:t>
      </w:r>
      <w:r w:rsidR="00D4606D" w:rsidRPr="001672AB">
        <w:rPr>
          <w:rFonts w:ascii="Arial" w:hAnsi="Arial" w:cs="Arial"/>
          <w:spacing w:val="-4"/>
          <w:sz w:val="22"/>
          <w:szCs w:val="22"/>
        </w:rPr>
        <w:t xml:space="preserve">utdoor </w:t>
      </w:r>
      <w:r w:rsidR="00D4606D">
        <w:rPr>
          <w:rFonts w:ascii="Arial" w:hAnsi="Arial" w:cs="Arial"/>
          <w:spacing w:val="-4"/>
          <w:sz w:val="22"/>
          <w:szCs w:val="22"/>
        </w:rPr>
        <w:t>D</w:t>
      </w:r>
      <w:r w:rsidR="00D4606D" w:rsidRPr="001672AB">
        <w:rPr>
          <w:rFonts w:ascii="Arial" w:hAnsi="Arial" w:cs="Arial"/>
          <w:spacing w:val="-4"/>
          <w:sz w:val="22"/>
          <w:szCs w:val="22"/>
        </w:rPr>
        <w:t xml:space="preserve">ining </w:t>
      </w:r>
      <w:r w:rsidRPr="001672AB">
        <w:rPr>
          <w:rFonts w:ascii="Arial" w:hAnsi="Arial" w:cs="Arial"/>
          <w:spacing w:val="-4"/>
          <w:sz w:val="22"/>
          <w:szCs w:val="22"/>
        </w:rPr>
        <w:t xml:space="preserve">included in </w:t>
      </w:r>
      <w:r w:rsidR="00A5428B">
        <w:rPr>
          <w:rFonts w:ascii="Arial" w:hAnsi="Arial" w:cs="Arial"/>
          <w:spacing w:val="-4"/>
          <w:sz w:val="22"/>
          <w:szCs w:val="22"/>
        </w:rPr>
        <w:t>S</w:t>
      </w:r>
      <w:r w:rsidRPr="001672AB">
        <w:rPr>
          <w:rFonts w:ascii="Arial" w:hAnsi="Arial" w:cs="Arial"/>
          <w:spacing w:val="-4"/>
          <w:sz w:val="22"/>
          <w:szCs w:val="22"/>
        </w:rPr>
        <w:t xml:space="preserve">ection </w:t>
      </w:r>
      <w:r w:rsidR="00781B67" w:rsidRPr="001672AB">
        <w:rPr>
          <w:rFonts w:ascii="Arial" w:hAnsi="Arial" w:cs="Arial"/>
          <w:spacing w:val="-4"/>
          <w:sz w:val="22"/>
          <w:szCs w:val="22"/>
        </w:rPr>
        <w:t>9385</w:t>
      </w:r>
      <w:r w:rsidRPr="001672AB">
        <w:rPr>
          <w:rFonts w:ascii="Arial" w:hAnsi="Arial" w:cs="Arial"/>
          <w:spacing w:val="-4"/>
          <w:sz w:val="22"/>
          <w:szCs w:val="22"/>
        </w:rPr>
        <w:t xml:space="preserve"> of this </w:t>
      </w:r>
      <w:r w:rsidR="00D4606D">
        <w:rPr>
          <w:rFonts w:ascii="Arial" w:hAnsi="Arial" w:cs="Arial"/>
          <w:spacing w:val="-4"/>
          <w:sz w:val="22"/>
          <w:szCs w:val="22"/>
        </w:rPr>
        <w:t>C</w:t>
      </w:r>
      <w:r w:rsidR="00D4606D" w:rsidRPr="001672AB">
        <w:rPr>
          <w:rFonts w:ascii="Arial" w:hAnsi="Arial" w:cs="Arial"/>
          <w:spacing w:val="-4"/>
          <w:sz w:val="22"/>
          <w:szCs w:val="22"/>
        </w:rPr>
        <w:t xml:space="preserve">ode </w:t>
      </w:r>
      <w:r w:rsidRPr="001672AB">
        <w:rPr>
          <w:rFonts w:ascii="Arial" w:hAnsi="Arial" w:cs="Arial"/>
          <w:spacing w:val="-4"/>
          <w:sz w:val="22"/>
          <w:szCs w:val="22"/>
        </w:rPr>
        <w:t xml:space="preserve">or </w:t>
      </w:r>
      <w:r w:rsidR="00D4606D">
        <w:rPr>
          <w:rFonts w:ascii="Arial" w:hAnsi="Arial" w:cs="Arial"/>
          <w:spacing w:val="-4"/>
          <w:sz w:val="22"/>
          <w:szCs w:val="22"/>
        </w:rPr>
        <w:t>S</w:t>
      </w:r>
      <w:r w:rsidRPr="001672AB">
        <w:rPr>
          <w:rFonts w:ascii="Arial" w:hAnsi="Arial" w:cs="Arial"/>
          <w:spacing w:val="-4"/>
          <w:sz w:val="22"/>
          <w:szCs w:val="22"/>
        </w:rPr>
        <w:t xml:space="preserve">idewalk </w:t>
      </w:r>
      <w:r w:rsidR="00D4606D">
        <w:rPr>
          <w:rFonts w:ascii="Arial" w:hAnsi="Arial" w:cs="Arial"/>
          <w:spacing w:val="-4"/>
          <w:sz w:val="22"/>
          <w:szCs w:val="22"/>
        </w:rPr>
        <w:t>C</w:t>
      </w:r>
      <w:r w:rsidRPr="001672AB">
        <w:rPr>
          <w:rFonts w:ascii="Arial" w:hAnsi="Arial" w:cs="Arial"/>
          <w:spacing w:val="-4"/>
          <w:sz w:val="22"/>
          <w:szCs w:val="22"/>
        </w:rPr>
        <w:t xml:space="preserve">afes in </w:t>
      </w:r>
      <w:r w:rsidR="00A5428B">
        <w:rPr>
          <w:rFonts w:ascii="Arial" w:hAnsi="Arial" w:cs="Arial"/>
          <w:spacing w:val="-4"/>
          <w:sz w:val="22"/>
          <w:szCs w:val="22"/>
        </w:rPr>
        <w:t>S</w:t>
      </w:r>
      <w:r w:rsidRPr="001672AB">
        <w:rPr>
          <w:rFonts w:ascii="Arial" w:hAnsi="Arial" w:cs="Arial"/>
          <w:spacing w:val="-4"/>
          <w:sz w:val="22"/>
          <w:szCs w:val="22"/>
        </w:rPr>
        <w:t xml:space="preserve">ection </w:t>
      </w:r>
      <w:r w:rsidR="00781B67" w:rsidRPr="001672AB">
        <w:rPr>
          <w:rFonts w:ascii="Arial" w:hAnsi="Arial" w:cs="Arial"/>
          <w:spacing w:val="-4"/>
          <w:sz w:val="22"/>
          <w:szCs w:val="22"/>
        </w:rPr>
        <w:t>9386</w:t>
      </w:r>
      <w:r w:rsidRPr="001672AB">
        <w:rPr>
          <w:rFonts w:ascii="Arial" w:hAnsi="Arial" w:cs="Arial"/>
          <w:spacing w:val="-4"/>
          <w:sz w:val="22"/>
          <w:szCs w:val="22"/>
        </w:rPr>
        <w:t xml:space="preserve"> of this </w:t>
      </w:r>
      <w:r w:rsidR="009661C4">
        <w:rPr>
          <w:rFonts w:ascii="Arial" w:hAnsi="Arial" w:cs="Arial"/>
          <w:spacing w:val="-4"/>
          <w:sz w:val="22"/>
          <w:szCs w:val="22"/>
        </w:rPr>
        <w:t>C</w:t>
      </w:r>
      <w:r w:rsidRPr="001672AB">
        <w:rPr>
          <w:rFonts w:ascii="Arial" w:hAnsi="Arial" w:cs="Arial"/>
          <w:spacing w:val="-4"/>
          <w:sz w:val="22"/>
          <w:szCs w:val="22"/>
        </w:rPr>
        <w:t>ode.</w:t>
      </w:r>
    </w:p>
    <w:p w14:paraId="6D896E38" w14:textId="77777777" w:rsidR="00CD5A93" w:rsidRPr="001672AB" w:rsidRDefault="00CD5A93" w:rsidP="00CD5A93">
      <w:pPr>
        <w:pStyle w:val="BodyText"/>
        <w:spacing w:line="257" w:lineRule="auto"/>
        <w:ind w:left="0"/>
        <w:jc w:val="both"/>
        <w:rPr>
          <w:rFonts w:ascii="Arial" w:hAnsi="Arial" w:cs="Arial"/>
          <w:spacing w:val="-4"/>
          <w:sz w:val="22"/>
          <w:szCs w:val="22"/>
        </w:rPr>
      </w:pPr>
    </w:p>
    <w:p w14:paraId="13B35FC9" w14:textId="04C2CAB0" w:rsidR="00F17FBF" w:rsidRPr="006C0874" w:rsidRDefault="00F17FBF" w:rsidP="007B65E5">
      <w:pPr>
        <w:pStyle w:val="BodyText"/>
        <w:spacing w:line="257" w:lineRule="auto"/>
        <w:ind w:left="0"/>
        <w:jc w:val="both"/>
        <w:rPr>
          <w:rFonts w:ascii="Arial" w:hAnsi="Arial" w:cs="Arial"/>
          <w:spacing w:val="-4"/>
          <w:sz w:val="22"/>
          <w:szCs w:val="22"/>
        </w:rPr>
      </w:pPr>
      <w:r w:rsidRPr="006C0874">
        <w:rPr>
          <w:rFonts w:ascii="Arial" w:hAnsi="Arial" w:cs="Arial"/>
          <w:spacing w:val="-4"/>
          <w:sz w:val="22"/>
          <w:szCs w:val="22"/>
        </w:rPr>
        <w:t>D.    </w:t>
      </w:r>
      <w:r w:rsidR="000F4689" w:rsidRPr="006C0874">
        <w:rPr>
          <w:rFonts w:ascii="Arial" w:hAnsi="Arial" w:cs="Arial"/>
          <w:spacing w:val="-4"/>
          <w:sz w:val="22"/>
          <w:szCs w:val="22"/>
        </w:rPr>
        <w:t xml:space="preserve">Administrative </w:t>
      </w:r>
      <w:r w:rsidRPr="006C0874">
        <w:rPr>
          <w:rFonts w:ascii="Arial" w:hAnsi="Arial" w:cs="Arial"/>
          <w:spacing w:val="-4"/>
          <w:sz w:val="22"/>
          <w:szCs w:val="22"/>
        </w:rPr>
        <w:t xml:space="preserve">Use Permit: An application for </w:t>
      </w:r>
      <w:r w:rsidR="000F4689" w:rsidRPr="006C0874">
        <w:rPr>
          <w:rFonts w:ascii="Arial" w:hAnsi="Arial" w:cs="Arial"/>
          <w:spacing w:val="-4"/>
          <w:sz w:val="22"/>
          <w:szCs w:val="22"/>
        </w:rPr>
        <w:t xml:space="preserve">an </w:t>
      </w:r>
      <w:r w:rsidR="00284669">
        <w:rPr>
          <w:rFonts w:ascii="Arial" w:hAnsi="Arial" w:cs="Arial"/>
          <w:spacing w:val="-4"/>
          <w:sz w:val="22"/>
          <w:szCs w:val="22"/>
        </w:rPr>
        <w:t>A</w:t>
      </w:r>
      <w:r w:rsidR="009661C4" w:rsidRPr="006C0874">
        <w:rPr>
          <w:rFonts w:ascii="Arial" w:hAnsi="Arial" w:cs="Arial"/>
          <w:spacing w:val="-4"/>
          <w:sz w:val="22"/>
          <w:szCs w:val="22"/>
        </w:rPr>
        <w:t xml:space="preserve">dministrative </w:t>
      </w:r>
      <w:r w:rsidR="00284669">
        <w:rPr>
          <w:rFonts w:ascii="Arial" w:hAnsi="Arial" w:cs="Arial"/>
          <w:spacing w:val="-4"/>
          <w:sz w:val="22"/>
          <w:szCs w:val="22"/>
        </w:rPr>
        <w:t>U</w:t>
      </w:r>
      <w:r w:rsidR="009661C4" w:rsidRPr="006C0874">
        <w:rPr>
          <w:rFonts w:ascii="Arial" w:hAnsi="Arial" w:cs="Arial"/>
          <w:spacing w:val="-4"/>
          <w:sz w:val="22"/>
          <w:szCs w:val="22"/>
        </w:rPr>
        <w:t xml:space="preserve">se </w:t>
      </w:r>
      <w:r w:rsidR="00284669">
        <w:rPr>
          <w:rFonts w:ascii="Arial" w:hAnsi="Arial" w:cs="Arial"/>
          <w:spacing w:val="-4"/>
          <w:sz w:val="22"/>
          <w:szCs w:val="22"/>
        </w:rPr>
        <w:t>P</w:t>
      </w:r>
      <w:r w:rsidR="009661C4" w:rsidRPr="006C0874">
        <w:rPr>
          <w:rFonts w:ascii="Arial" w:hAnsi="Arial" w:cs="Arial"/>
          <w:spacing w:val="-4"/>
          <w:sz w:val="22"/>
          <w:szCs w:val="22"/>
        </w:rPr>
        <w:t xml:space="preserve">ermit </w:t>
      </w:r>
      <w:r w:rsidRPr="006C0874">
        <w:rPr>
          <w:rFonts w:ascii="Arial" w:hAnsi="Arial" w:cs="Arial"/>
          <w:spacing w:val="-4"/>
          <w:sz w:val="22"/>
          <w:szCs w:val="22"/>
        </w:rPr>
        <w:t xml:space="preserve">to allow additional operating hours and/or live entertainment in a manner that exceeds the operating characteristics required in this </w:t>
      </w:r>
      <w:r w:rsidR="00A5428B" w:rsidRPr="006C0874">
        <w:rPr>
          <w:rFonts w:ascii="Arial" w:hAnsi="Arial" w:cs="Arial"/>
          <w:spacing w:val="-4"/>
          <w:sz w:val="22"/>
          <w:szCs w:val="22"/>
        </w:rPr>
        <w:t>S</w:t>
      </w:r>
      <w:r w:rsidRPr="006C0874">
        <w:rPr>
          <w:rFonts w:ascii="Arial" w:hAnsi="Arial" w:cs="Arial"/>
          <w:spacing w:val="-4"/>
          <w:sz w:val="22"/>
          <w:szCs w:val="22"/>
        </w:rPr>
        <w:t xml:space="preserve">ection may be authorized </w:t>
      </w:r>
      <w:r w:rsidR="00D22586" w:rsidRPr="008672C7">
        <w:rPr>
          <w:rFonts w:ascii="Arial" w:hAnsi="Arial" w:cs="Arial"/>
          <w:spacing w:val="-4"/>
          <w:sz w:val="22"/>
          <w:szCs w:val="22"/>
        </w:rPr>
        <w:t xml:space="preserve">as </w:t>
      </w:r>
      <w:r w:rsidR="00284669">
        <w:rPr>
          <w:rFonts w:ascii="Arial" w:hAnsi="Arial" w:cs="Arial"/>
          <w:spacing w:val="-4"/>
          <w:sz w:val="22"/>
          <w:szCs w:val="22"/>
        </w:rPr>
        <w:t>set forth in</w:t>
      </w:r>
      <w:r w:rsidR="00D22586" w:rsidRPr="008672C7">
        <w:rPr>
          <w:rFonts w:ascii="Arial" w:hAnsi="Arial" w:cs="Arial"/>
          <w:spacing w:val="-4"/>
          <w:sz w:val="22"/>
          <w:szCs w:val="22"/>
        </w:rPr>
        <w:t xml:space="preserve"> Section 9269 of this Chapter, </w:t>
      </w:r>
      <w:r w:rsidR="009661C4" w:rsidRPr="006C0874">
        <w:rPr>
          <w:rFonts w:ascii="Arial" w:hAnsi="Arial" w:cs="Arial"/>
          <w:spacing w:val="-4"/>
          <w:sz w:val="22"/>
          <w:szCs w:val="22"/>
        </w:rPr>
        <w:t>and shall</w:t>
      </w:r>
      <w:r w:rsidRPr="006C0874">
        <w:rPr>
          <w:rFonts w:ascii="Arial" w:hAnsi="Arial" w:cs="Arial"/>
          <w:spacing w:val="-4"/>
          <w:sz w:val="22"/>
          <w:szCs w:val="22"/>
        </w:rPr>
        <w:t xml:space="preserve"> </w:t>
      </w:r>
      <w:r w:rsidR="00175456" w:rsidRPr="008672C7">
        <w:rPr>
          <w:rFonts w:ascii="Arial" w:hAnsi="Arial" w:cs="Arial"/>
          <w:spacing w:val="-4"/>
          <w:sz w:val="22"/>
          <w:szCs w:val="22"/>
        </w:rPr>
        <w:t xml:space="preserve">incorporate findings that </w:t>
      </w:r>
      <w:r w:rsidRPr="006C0874">
        <w:rPr>
          <w:rFonts w:ascii="Arial" w:hAnsi="Arial" w:cs="Arial"/>
          <w:spacing w:val="-4"/>
          <w:sz w:val="22"/>
          <w:szCs w:val="22"/>
        </w:rPr>
        <w:t>address the following considerations:</w:t>
      </w:r>
    </w:p>
    <w:p w14:paraId="28667866" w14:textId="77777777" w:rsidR="00CD5A93" w:rsidRPr="006C0874" w:rsidRDefault="00CD5A93" w:rsidP="00F17FBF">
      <w:pPr>
        <w:pStyle w:val="BodyText"/>
        <w:spacing w:line="257" w:lineRule="auto"/>
        <w:ind w:left="0"/>
        <w:jc w:val="both"/>
        <w:rPr>
          <w:rFonts w:ascii="Arial" w:hAnsi="Arial" w:cs="Arial"/>
          <w:spacing w:val="-4"/>
          <w:sz w:val="22"/>
          <w:szCs w:val="22"/>
        </w:rPr>
      </w:pPr>
    </w:p>
    <w:p w14:paraId="636E5F62" w14:textId="4C565E24" w:rsidR="00F17FBF" w:rsidRPr="006C0874" w:rsidRDefault="00F17FBF" w:rsidP="007B65E5">
      <w:pPr>
        <w:pStyle w:val="BodyText"/>
        <w:spacing w:line="257" w:lineRule="auto"/>
        <w:ind w:left="0" w:firstLine="720"/>
        <w:jc w:val="both"/>
        <w:rPr>
          <w:rFonts w:ascii="Arial" w:hAnsi="Arial" w:cs="Arial"/>
          <w:spacing w:val="-4"/>
          <w:sz w:val="22"/>
          <w:szCs w:val="22"/>
        </w:rPr>
      </w:pPr>
      <w:r w:rsidRPr="006C0874">
        <w:rPr>
          <w:rFonts w:ascii="Arial" w:hAnsi="Arial" w:cs="Arial"/>
          <w:spacing w:val="-4"/>
          <w:sz w:val="22"/>
          <w:szCs w:val="22"/>
        </w:rPr>
        <w:t>1. Potential for loitering and how the business will preclude loitering.</w:t>
      </w:r>
    </w:p>
    <w:p w14:paraId="0893D3F6" w14:textId="77777777" w:rsidR="00CD5A93" w:rsidRPr="006C0874" w:rsidRDefault="00CD5A93" w:rsidP="00F17FBF">
      <w:pPr>
        <w:pStyle w:val="BodyText"/>
        <w:spacing w:line="257" w:lineRule="auto"/>
        <w:ind w:left="0"/>
        <w:jc w:val="both"/>
        <w:rPr>
          <w:rFonts w:ascii="Arial" w:hAnsi="Arial" w:cs="Arial"/>
          <w:spacing w:val="-4"/>
          <w:sz w:val="22"/>
          <w:szCs w:val="22"/>
        </w:rPr>
      </w:pPr>
    </w:p>
    <w:p w14:paraId="1C4E29BD" w14:textId="7E25BB6A" w:rsidR="00F17FBF" w:rsidRPr="006C0874" w:rsidRDefault="00F17FBF" w:rsidP="007B65E5">
      <w:pPr>
        <w:pStyle w:val="BodyText"/>
        <w:spacing w:line="257" w:lineRule="auto"/>
        <w:ind w:left="0" w:firstLine="720"/>
        <w:jc w:val="both"/>
        <w:rPr>
          <w:rFonts w:ascii="Arial" w:hAnsi="Arial" w:cs="Arial"/>
          <w:spacing w:val="-4"/>
          <w:sz w:val="22"/>
          <w:szCs w:val="22"/>
        </w:rPr>
      </w:pPr>
      <w:r w:rsidRPr="006C0874">
        <w:rPr>
          <w:rFonts w:ascii="Arial" w:hAnsi="Arial" w:cs="Arial"/>
          <w:spacing w:val="-4"/>
          <w:sz w:val="22"/>
          <w:szCs w:val="22"/>
        </w:rPr>
        <w:t>2. Adequacy of lighting for security and safety purposes.</w:t>
      </w:r>
    </w:p>
    <w:p w14:paraId="24C4DB5D" w14:textId="77777777" w:rsidR="00CD5A93" w:rsidRPr="006C0874" w:rsidRDefault="00CD5A93" w:rsidP="00F17FBF">
      <w:pPr>
        <w:pStyle w:val="BodyText"/>
        <w:spacing w:line="257" w:lineRule="auto"/>
        <w:ind w:left="0"/>
        <w:jc w:val="both"/>
        <w:rPr>
          <w:rFonts w:ascii="Arial" w:hAnsi="Arial" w:cs="Arial"/>
          <w:spacing w:val="-4"/>
          <w:sz w:val="22"/>
          <w:szCs w:val="22"/>
        </w:rPr>
      </w:pPr>
    </w:p>
    <w:p w14:paraId="7DA40A27" w14:textId="2A3740FC" w:rsidR="00F17FBF" w:rsidRPr="006C0874" w:rsidRDefault="00F17FBF" w:rsidP="007B65E5">
      <w:pPr>
        <w:pStyle w:val="BodyText"/>
        <w:spacing w:line="257" w:lineRule="auto"/>
        <w:ind w:left="0" w:firstLine="720"/>
        <w:jc w:val="both"/>
        <w:rPr>
          <w:rFonts w:ascii="Arial" w:hAnsi="Arial" w:cs="Arial"/>
          <w:spacing w:val="-4"/>
          <w:sz w:val="22"/>
          <w:szCs w:val="22"/>
        </w:rPr>
      </w:pPr>
      <w:r w:rsidRPr="006C0874">
        <w:rPr>
          <w:rFonts w:ascii="Arial" w:hAnsi="Arial" w:cs="Arial"/>
          <w:spacing w:val="-4"/>
          <w:sz w:val="22"/>
          <w:szCs w:val="22"/>
        </w:rPr>
        <w:t>3. Adequacy of parking.</w:t>
      </w:r>
    </w:p>
    <w:p w14:paraId="06484B8F" w14:textId="77777777" w:rsidR="00CD5A93" w:rsidRPr="006C0874" w:rsidRDefault="00CD5A93" w:rsidP="00F17FBF">
      <w:pPr>
        <w:pStyle w:val="BodyText"/>
        <w:spacing w:line="257" w:lineRule="auto"/>
        <w:ind w:left="0"/>
        <w:jc w:val="both"/>
        <w:rPr>
          <w:rFonts w:ascii="Arial" w:hAnsi="Arial" w:cs="Arial"/>
          <w:spacing w:val="-4"/>
          <w:sz w:val="22"/>
          <w:szCs w:val="22"/>
        </w:rPr>
      </w:pPr>
    </w:p>
    <w:p w14:paraId="192679D9" w14:textId="2F205421" w:rsidR="00F17FBF" w:rsidRPr="006C0874" w:rsidRDefault="00F17FBF" w:rsidP="007B65E5">
      <w:pPr>
        <w:pStyle w:val="BodyText"/>
        <w:spacing w:line="257" w:lineRule="auto"/>
        <w:ind w:left="720"/>
        <w:jc w:val="both"/>
        <w:rPr>
          <w:rFonts w:ascii="Arial" w:hAnsi="Arial" w:cs="Arial"/>
          <w:spacing w:val="-4"/>
          <w:sz w:val="22"/>
          <w:szCs w:val="22"/>
        </w:rPr>
      </w:pPr>
      <w:r w:rsidRPr="006C0874">
        <w:rPr>
          <w:rFonts w:ascii="Arial" w:hAnsi="Arial" w:cs="Arial"/>
          <w:spacing w:val="-4"/>
          <w:sz w:val="22"/>
          <w:szCs w:val="22"/>
        </w:rPr>
        <w:t>4. Compatibility and suitability with the existing and allowed uses in the area and/or character of the area, including but not limited to proximity to sensitive land uses such as residences, schools, parks, daycare facilities, and churches.</w:t>
      </w:r>
    </w:p>
    <w:p w14:paraId="4D092A8F" w14:textId="77777777" w:rsidR="00CD5A93" w:rsidRPr="006C0874" w:rsidRDefault="00CD5A93" w:rsidP="00F17FBF">
      <w:pPr>
        <w:pStyle w:val="BodyText"/>
        <w:spacing w:line="257" w:lineRule="auto"/>
        <w:ind w:left="0"/>
        <w:jc w:val="both"/>
        <w:rPr>
          <w:rFonts w:ascii="Arial" w:hAnsi="Arial" w:cs="Arial"/>
          <w:spacing w:val="-4"/>
          <w:sz w:val="22"/>
          <w:szCs w:val="22"/>
        </w:rPr>
      </w:pPr>
    </w:p>
    <w:p w14:paraId="741D4116" w14:textId="1E877110" w:rsidR="00F17FBF" w:rsidRPr="006C0874" w:rsidRDefault="00F17FBF" w:rsidP="007B65E5">
      <w:pPr>
        <w:pStyle w:val="BodyText"/>
        <w:spacing w:line="257" w:lineRule="auto"/>
        <w:ind w:left="720"/>
        <w:jc w:val="both"/>
        <w:rPr>
          <w:rFonts w:ascii="Arial" w:hAnsi="Arial" w:cs="Arial"/>
          <w:spacing w:val="-4"/>
          <w:sz w:val="22"/>
          <w:szCs w:val="22"/>
        </w:rPr>
      </w:pPr>
      <w:r w:rsidRPr="006C0874">
        <w:rPr>
          <w:rFonts w:ascii="Arial" w:hAnsi="Arial" w:cs="Arial"/>
          <w:spacing w:val="-4"/>
          <w:sz w:val="22"/>
          <w:szCs w:val="22"/>
        </w:rPr>
        <w:t>5. Likelihood the use would facilitate the vitality, economic viability, and/or provide recreational or entertainment opportunities in an existing commercial area without presenting a significant impact on health and safety.</w:t>
      </w:r>
    </w:p>
    <w:p w14:paraId="242BD2BF" w14:textId="77777777" w:rsidR="00CD5A93" w:rsidRPr="006C0874" w:rsidRDefault="00CD5A93" w:rsidP="00F17FBF">
      <w:pPr>
        <w:pStyle w:val="BodyText"/>
        <w:spacing w:line="257" w:lineRule="auto"/>
        <w:ind w:left="0"/>
        <w:jc w:val="both"/>
        <w:rPr>
          <w:rFonts w:ascii="Arial" w:hAnsi="Arial" w:cs="Arial"/>
          <w:spacing w:val="-4"/>
          <w:sz w:val="22"/>
          <w:szCs w:val="22"/>
        </w:rPr>
      </w:pPr>
    </w:p>
    <w:p w14:paraId="2156DF3B" w14:textId="73B28F2E" w:rsidR="00F17FBF" w:rsidRPr="006C0874" w:rsidRDefault="00F17FBF" w:rsidP="007B65E5">
      <w:pPr>
        <w:pStyle w:val="BodyText"/>
        <w:spacing w:line="257" w:lineRule="auto"/>
        <w:ind w:left="720"/>
        <w:jc w:val="both"/>
        <w:rPr>
          <w:rFonts w:ascii="Arial" w:hAnsi="Arial" w:cs="Arial"/>
          <w:spacing w:val="-4"/>
          <w:sz w:val="22"/>
          <w:szCs w:val="22"/>
        </w:rPr>
      </w:pPr>
      <w:r w:rsidRPr="006C0874">
        <w:rPr>
          <w:rFonts w:ascii="Arial" w:hAnsi="Arial" w:cs="Arial"/>
          <w:spacing w:val="-4"/>
          <w:sz w:val="22"/>
          <w:szCs w:val="22"/>
        </w:rPr>
        <w:t>6. Details regarding how security will be provided during and after live entertainment events.</w:t>
      </w:r>
    </w:p>
    <w:p w14:paraId="0B4A0AE4" w14:textId="77777777" w:rsidR="00CD5A93" w:rsidRPr="006C0874" w:rsidRDefault="00CD5A93" w:rsidP="00F17FBF">
      <w:pPr>
        <w:pStyle w:val="BodyText"/>
        <w:spacing w:line="257" w:lineRule="auto"/>
        <w:ind w:left="0"/>
        <w:jc w:val="both"/>
        <w:rPr>
          <w:rFonts w:ascii="Arial" w:hAnsi="Arial" w:cs="Arial"/>
          <w:spacing w:val="-4"/>
          <w:sz w:val="22"/>
          <w:szCs w:val="22"/>
        </w:rPr>
      </w:pPr>
    </w:p>
    <w:p w14:paraId="6B7D4EAE" w14:textId="3FE66D9F" w:rsidR="00CD5A93" w:rsidRPr="001672AB" w:rsidRDefault="00F17FBF" w:rsidP="008672C7">
      <w:pPr>
        <w:pStyle w:val="BodyText"/>
        <w:spacing w:line="257" w:lineRule="auto"/>
        <w:ind w:left="0" w:firstLine="720"/>
        <w:jc w:val="both"/>
        <w:rPr>
          <w:rFonts w:ascii="Arial" w:hAnsi="Arial" w:cs="Arial"/>
          <w:spacing w:val="-4"/>
          <w:sz w:val="22"/>
          <w:szCs w:val="22"/>
        </w:rPr>
      </w:pPr>
      <w:r w:rsidRPr="006C0874">
        <w:rPr>
          <w:rFonts w:ascii="Arial" w:hAnsi="Arial" w:cs="Arial"/>
          <w:spacing w:val="-4"/>
          <w:sz w:val="22"/>
          <w:szCs w:val="22"/>
        </w:rPr>
        <w:t>7. Other information deemed necessary on a case-by-case basis.</w:t>
      </w:r>
    </w:p>
    <w:p w14:paraId="26083863" w14:textId="7B2869FA" w:rsidR="00CD5A93" w:rsidRPr="00EB3F4C" w:rsidRDefault="00CD5A93" w:rsidP="00CD5A93">
      <w:pPr>
        <w:spacing w:before="100" w:beforeAutospacing="1" w:after="100" w:afterAutospacing="1"/>
        <w:jc w:val="both"/>
        <w:outlineLvl w:val="0"/>
        <w:rPr>
          <w:rFonts w:ascii="Arial" w:hAnsi="Arial" w:cs="Arial"/>
        </w:rPr>
      </w:pPr>
      <w:r w:rsidRPr="00EB3F4C">
        <w:rPr>
          <w:rFonts w:ascii="Arial" w:hAnsi="Arial" w:cs="Arial"/>
          <w:b/>
        </w:rPr>
        <w:t xml:space="preserve">SECTION </w:t>
      </w:r>
      <w:r w:rsidR="00762577">
        <w:rPr>
          <w:rFonts w:ascii="Arial" w:hAnsi="Arial" w:cs="Arial"/>
          <w:b/>
        </w:rPr>
        <w:t>FIFTEEN</w:t>
      </w:r>
      <w:r w:rsidR="001643A6" w:rsidRPr="00EB3F4C">
        <w:rPr>
          <w:rFonts w:ascii="Arial" w:hAnsi="Arial" w:cs="Arial"/>
          <w:b/>
        </w:rPr>
        <w:t>.</w:t>
      </w:r>
      <w:r w:rsidRPr="00EB3F4C">
        <w:rPr>
          <w:rFonts w:ascii="Arial" w:hAnsi="Arial" w:cs="Arial"/>
          <w:b/>
        </w:rPr>
        <w:t xml:space="preserve">  </w:t>
      </w:r>
    </w:p>
    <w:p w14:paraId="5662C40E" w14:textId="4CBB7F7A" w:rsidR="00CD5A93" w:rsidRPr="00EB3F4C" w:rsidRDefault="00CD5A93" w:rsidP="00811AFA">
      <w:pPr>
        <w:spacing w:before="100" w:beforeAutospacing="1" w:after="100" w:afterAutospacing="1"/>
        <w:jc w:val="both"/>
        <w:outlineLvl w:val="0"/>
        <w:rPr>
          <w:rFonts w:ascii="Arial" w:hAnsi="Arial" w:cs="Arial"/>
        </w:rPr>
      </w:pPr>
      <w:r w:rsidRPr="00EB3F4C">
        <w:rPr>
          <w:rFonts w:ascii="Arial" w:hAnsi="Arial" w:cs="Arial"/>
        </w:rPr>
        <w:t>The following sections of the Ukiah City Code shall be repealed:</w:t>
      </w:r>
    </w:p>
    <w:p w14:paraId="50163F51" w14:textId="5AAC8175" w:rsidR="00CD5A93" w:rsidRPr="00EB3F4C" w:rsidRDefault="00781B67" w:rsidP="00811AFA">
      <w:pPr>
        <w:spacing w:before="100" w:beforeAutospacing="1" w:after="100" w:afterAutospacing="1"/>
        <w:jc w:val="both"/>
        <w:outlineLvl w:val="0"/>
        <w:rPr>
          <w:rFonts w:ascii="Arial" w:hAnsi="Arial" w:cs="Arial"/>
        </w:rPr>
      </w:pPr>
      <w:r w:rsidRPr="00EB3F4C">
        <w:rPr>
          <w:rFonts w:ascii="Arial" w:hAnsi="Arial" w:cs="Arial"/>
        </w:rPr>
        <w:t xml:space="preserve">1. </w:t>
      </w:r>
      <w:r w:rsidR="00CD5A93" w:rsidRPr="00EB3F4C">
        <w:rPr>
          <w:rFonts w:ascii="Arial" w:hAnsi="Arial" w:cs="Arial"/>
        </w:rPr>
        <w:t>Article 15.6 in Division 9, Chapter 2.</w:t>
      </w:r>
    </w:p>
    <w:p w14:paraId="462C20AD" w14:textId="3E9E3842" w:rsidR="00CD5A93" w:rsidRPr="00EB3F4C" w:rsidRDefault="00781B67" w:rsidP="00811AFA">
      <w:pPr>
        <w:spacing w:before="100" w:beforeAutospacing="1" w:after="100" w:afterAutospacing="1"/>
        <w:jc w:val="both"/>
        <w:outlineLvl w:val="0"/>
        <w:rPr>
          <w:rFonts w:ascii="Arial" w:hAnsi="Arial" w:cs="Arial"/>
        </w:rPr>
      </w:pPr>
      <w:r w:rsidRPr="00EB3F4C">
        <w:rPr>
          <w:rFonts w:ascii="Arial" w:hAnsi="Arial" w:cs="Arial"/>
        </w:rPr>
        <w:t xml:space="preserve">2. </w:t>
      </w:r>
      <w:r w:rsidR="00CD5A93" w:rsidRPr="00EB3F4C">
        <w:rPr>
          <w:rFonts w:ascii="Arial" w:hAnsi="Arial" w:cs="Arial"/>
        </w:rPr>
        <w:t>Section 918</w:t>
      </w:r>
      <w:r w:rsidR="00CD714C" w:rsidRPr="00EB3F4C">
        <w:rPr>
          <w:rFonts w:ascii="Arial" w:hAnsi="Arial" w:cs="Arial"/>
        </w:rPr>
        <w:t>2</w:t>
      </w:r>
    </w:p>
    <w:p w14:paraId="2F744C63" w14:textId="3115B444" w:rsidR="00CD714C" w:rsidRPr="00EB3F4C" w:rsidDel="00ED486A" w:rsidRDefault="00CD714C" w:rsidP="00ED486A">
      <w:pPr>
        <w:spacing w:before="100" w:beforeAutospacing="1" w:after="100" w:afterAutospacing="1"/>
        <w:jc w:val="both"/>
        <w:outlineLvl w:val="0"/>
        <w:rPr>
          <w:del w:id="187" w:author="Katherine Schaefers" w:date="2025-06-06T17:11:00Z" w16du:dateUtc="2025-06-07T00:11:00Z"/>
          <w:rFonts w:ascii="Arial" w:hAnsi="Arial" w:cs="Arial"/>
        </w:rPr>
      </w:pPr>
      <w:r w:rsidRPr="00EB3F4C">
        <w:rPr>
          <w:rFonts w:ascii="Arial" w:hAnsi="Arial" w:cs="Arial"/>
        </w:rPr>
        <w:t>2. Section 9184</w:t>
      </w:r>
    </w:p>
    <w:p w14:paraId="7F889B3D" w14:textId="3C7CA147" w:rsidR="00347DDA" w:rsidRPr="00EB3F4C" w:rsidRDefault="00347DDA" w:rsidP="00D749D2">
      <w:pPr>
        <w:spacing w:before="100" w:beforeAutospacing="1" w:after="100" w:afterAutospacing="1"/>
        <w:jc w:val="both"/>
        <w:outlineLvl w:val="0"/>
        <w:rPr>
          <w:rFonts w:ascii="Arial" w:hAnsi="Arial" w:cs="Arial"/>
        </w:rPr>
      </w:pPr>
    </w:p>
    <w:sectPr w:rsidR="00347DDA" w:rsidRPr="00EB3F4C" w:rsidSect="000E2FC9">
      <w:headerReference w:type="even" r:id="rId11"/>
      <w:headerReference w:type="default" r:id="rId12"/>
      <w:footerReference w:type="even" r:id="rId13"/>
      <w:footerReference w:type="default" r:id="rId14"/>
      <w:headerReference w:type="first" r:id="rId15"/>
      <w:footerReference w:type="first" r:id="rId16"/>
      <w:pgSz w:w="12240" w:h="15840"/>
      <w:pgMar w:top="1080" w:right="1170" w:bottom="280" w:left="1350" w:header="72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855C2" w14:textId="77777777" w:rsidR="00170ED2" w:rsidRDefault="00170ED2" w:rsidP="00164F20">
      <w:r>
        <w:separator/>
      </w:r>
    </w:p>
  </w:endnote>
  <w:endnote w:type="continuationSeparator" w:id="0">
    <w:p w14:paraId="33350034" w14:textId="77777777" w:rsidR="00170ED2" w:rsidRDefault="00170ED2" w:rsidP="00164F20">
      <w:r>
        <w:continuationSeparator/>
      </w:r>
    </w:p>
  </w:endnote>
  <w:endnote w:type="continuationNotice" w:id="1">
    <w:p w14:paraId="57C5A9CB" w14:textId="77777777" w:rsidR="00170ED2" w:rsidRDefault="00170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C4751" w14:textId="77777777" w:rsidR="00D749D2" w:rsidRDefault="00D74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518963052"/>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45A0E8A" w14:textId="77777777" w:rsidR="00973798" w:rsidRDefault="00973798">
            <w:pPr>
              <w:pStyle w:val="Footer"/>
              <w:jc w:val="center"/>
              <w:rPr>
                <w:rFonts w:ascii="Arial" w:hAnsi="Arial" w:cs="Arial"/>
              </w:rPr>
            </w:pPr>
          </w:p>
          <w:p w14:paraId="0DEC6421" w14:textId="77777777" w:rsidR="00973798" w:rsidRPr="000E2FC9" w:rsidRDefault="00973798">
            <w:pPr>
              <w:pStyle w:val="Footer"/>
              <w:jc w:val="center"/>
              <w:rPr>
                <w:rFonts w:ascii="Arial" w:hAnsi="Arial" w:cs="Arial"/>
              </w:rPr>
            </w:pPr>
            <w:r w:rsidRPr="000E2FC9">
              <w:rPr>
                <w:rFonts w:ascii="Arial" w:hAnsi="Arial" w:cs="Arial"/>
              </w:rPr>
              <w:t xml:space="preserve">Page </w:t>
            </w:r>
            <w:r w:rsidRPr="000E2FC9">
              <w:rPr>
                <w:rFonts w:ascii="Arial" w:hAnsi="Arial" w:cs="Arial"/>
                <w:b/>
                <w:bCs/>
              </w:rPr>
              <w:fldChar w:fldCharType="begin"/>
            </w:r>
            <w:r w:rsidRPr="000E2FC9">
              <w:rPr>
                <w:rFonts w:ascii="Arial" w:hAnsi="Arial" w:cs="Arial"/>
                <w:b/>
                <w:bCs/>
              </w:rPr>
              <w:instrText xml:space="preserve"> PAGE </w:instrText>
            </w:r>
            <w:r w:rsidRPr="000E2FC9">
              <w:rPr>
                <w:rFonts w:ascii="Arial" w:hAnsi="Arial" w:cs="Arial"/>
                <w:b/>
                <w:bCs/>
              </w:rPr>
              <w:fldChar w:fldCharType="separate"/>
            </w:r>
            <w:r>
              <w:rPr>
                <w:rFonts w:ascii="Arial" w:hAnsi="Arial" w:cs="Arial"/>
                <w:b/>
                <w:bCs/>
                <w:noProof/>
              </w:rPr>
              <w:t>1</w:t>
            </w:r>
            <w:r w:rsidRPr="000E2FC9">
              <w:rPr>
                <w:rFonts w:ascii="Arial" w:hAnsi="Arial" w:cs="Arial"/>
                <w:b/>
                <w:bCs/>
              </w:rPr>
              <w:fldChar w:fldCharType="end"/>
            </w:r>
            <w:r w:rsidRPr="000E2FC9">
              <w:rPr>
                <w:rFonts w:ascii="Arial" w:hAnsi="Arial" w:cs="Arial"/>
              </w:rPr>
              <w:t xml:space="preserve"> of </w:t>
            </w:r>
            <w:r w:rsidRPr="000E2FC9">
              <w:rPr>
                <w:rFonts w:ascii="Arial" w:hAnsi="Arial" w:cs="Arial"/>
                <w:b/>
                <w:bCs/>
              </w:rPr>
              <w:fldChar w:fldCharType="begin"/>
            </w:r>
            <w:r w:rsidRPr="000E2FC9">
              <w:rPr>
                <w:rFonts w:ascii="Arial" w:hAnsi="Arial" w:cs="Arial"/>
                <w:b/>
                <w:bCs/>
              </w:rPr>
              <w:instrText xml:space="preserve"> NUMPAGES  </w:instrText>
            </w:r>
            <w:r w:rsidRPr="000E2FC9">
              <w:rPr>
                <w:rFonts w:ascii="Arial" w:hAnsi="Arial" w:cs="Arial"/>
                <w:b/>
                <w:bCs/>
              </w:rPr>
              <w:fldChar w:fldCharType="separate"/>
            </w:r>
            <w:r>
              <w:rPr>
                <w:rFonts w:ascii="Arial" w:hAnsi="Arial" w:cs="Arial"/>
                <w:b/>
                <w:bCs/>
                <w:noProof/>
              </w:rPr>
              <w:t>2</w:t>
            </w:r>
            <w:r w:rsidRPr="000E2FC9">
              <w:rPr>
                <w:rFonts w:ascii="Arial" w:hAnsi="Arial" w:cs="Arial"/>
                <w:b/>
                <w:bCs/>
              </w:rPr>
              <w:fldChar w:fldCharType="end"/>
            </w:r>
          </w:p>
        </w:sdtContent>
      </w:sdt>
    </w:sdtContent>
  </w:sdt>
  <w:p w14:paraId="40CA0EF8" w14:textId="77777777" w:rsidR="00973798" w:rsidRPr="000E2FC9" w:rsidRDefault="00973798">
    <w:pPr>
      <w:pStyle w:val="Footer"/>
      <w:rPr>
        <w:rFonts w:ascii="Arial" w:hAnsi="Arial" w:cs="Arial"/>
      </w:rPr>
    </w:pPr>
  </w:p>
  <w:p w14:paraId="698D8D70" w14:textId="77777777" w:rsidR="00973798" w:rsidRDefault="009737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7CB8" w14:textId="77777777" w:rsidR="00D749D2" w:rsidRDefault="00D74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02DEF" w14:textId="77777777" w:rsidR="00170ED2" w:rsidRDefault="00170ED2" w:rsidP="00164F20">
      <w:r>
        <w:separator/>
      </w:r>
    </w:p>
  </w:footnote>
  <w:footnote w:type="continuationSeparator" w:id="0">
    <w:p w14:paraId="6DEA70E9" w14:textId="77777777" w:rsidR="00170ED2" w:rsidRDefault="00170ED2" w:rsidP="00164F20">
      <w:r>
        <w:continuationSeparator/>
      </w:r>
    </w:p>
  </w:footnote>
  <w:footnote w:type="continuationNotice" w:id="1">
    <w:p w14:paraId="0A30074A" w14:textId="77777777" w:rsidR="00170ED2" w:rsidRDefault="00170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7253" w14:textId="77777777" w:rsidR="00D749D2" w:rsidRDefault="00D7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0F63" w14:textId="143A7377" w:rsidR="00973798" w:rsidRPr="00720CC6" w:rsidRDefault="00D749D2" w:rsidP="00720CC6">
    <w:pPr>
      <w:pStyle w:val="Header"/>
      <w:ind w:firstLine="720"/>
    </w:pPr>
    <w:customXmlInsRangeStart w:id="188" w:author="Katherine Schaefers" w:date="2025-06-06T17:11:00Z"/>
    <w:sdt>
      <w:sdtPr>
        <w:id w:val="1121494247"/>
        <w:docPartObj>
          <w:docPartGallery w:val="Watermarks"/>
          <w:docPartUnique/>
        </w:docPartObj>
      </w:sdtPr>
      <w:sdtContent>
        <w:customXmlInsRangeEnd w:id="188"/>
        <w:ins w:id="189" w:author="Katherine Schaefers" w:date="2025-06-06T17:11:00Z" w16du:dateUtc="2025-06-07T00:11:00Z">
          <w:r>
            <w:rPr>
              <w:noProof/>
            </w:rPr>
            <w:pict w14:anchorId="17E77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90" w:author="Katherine Schaefers" w:date="2025-06-06T17:11:00Z"/>
      </w:sdtContent>
    </w:sdt>
    <w:customXmlInsRangeEnd w:id="190"/>
    <w:r w:rsidR="00973798">
      <w:tab/>
    </w:r>
    <w:r w:rsidR="00973798">
      <w:tab/>
    </w:r>
  </w:p>
  <w:p w14:paraId="3C51E73B" w14:textId="77777777" w:rsidR="00973798" w:rsidRDefault="009737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A45B" w14:textId="77777777" w:rsidR="00D749D2" w:rsidRDefault="00D74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411"/>
    <w:multiLevelType w:val="hybridMultilevel"/>
    <w:tmpl w:val="087CBE40"/>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174D8"/>
    <w:multiLevelType w:val="hybridMultilevel"/>
    <w:tmpl w:val="DB02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5360F"/>
    <w:multiLevelType w:val="hybridMultilevel"/>
    <w:tmpl w:val="09D80AEA"/>
    <w:lvl w:ilvl="0" w:tplc="2738E84A">
      <w:start w:val="1"/>
      <w:numFmt w:val="decimal"/>
      <w:lvlText w:val="%1."/>
      <w:lvlJc w:val="left"/>
      <w:pPr>
        <w:ind w:hanging="238"/>
      </w:pPr>
      <w:rPr>
        <w:rFonts w:ascii="Calibri" w:eastAsia="Calibri" w:hAnsi="Calibri" w:hint="default"/>
        <w:sz w:val="24"/>
        <w:szCs w:val="24"/>
      </w:rPr>
    </w:lvl>
    <w:lvl w:ilvl="1" w:tplc="DB446666">
      <w:start w:val="1"/>
      <w:numFmt w:val="bullet"/>
      <w:lvlText w:val="•"/>
      <w:lvlJc w:val="left"/>
      <w:rPr>
        <w:rFonts w:hint="default"/>
      </w:rPr>
    </w:lvl>
    <w:lvl w:ilvl="2" w:tplc="B588D7E0">
      <w:start w:val="1"/>
      <w:numFmt w:val="bullet"/>
      <w:lvlText w:val="•"/>
      <w:lvlJc w:val="left"/>
      <w:rPr>
        <w:rFonts w:hint="default"/>
      </w:rPr>
    </w:lvl>
    <w:lvl w:ilvl="3" w:tplc="4680FF8E">
      <w:start w:val="1"/>
      <w:numFmt w:val="bullet"/>
      <w:lvlText w:val="•"/>
      <w:lvlJc w:val="left"/>
      <w:rPr>
        <w:rFonts w:hint="default"/>
      </w:rPr>
    </w:lvl>
    <w:lvl w:ilvl="4" w:tplc="B508A87C">
      <w:start w:val="1"/>
      <w:numFmt w:val="bullet"/>
      <w:lvlText w:val="•"/>
      <w:lvlJc w:val="left"/>
      <w:rPr>
        <w:rFonts w:hint="default"/>
      </w:rPr>
    </w:lvl>
    <w:lvl w:ilvl="5" w:tplc="1B8ACDCA">
      <w:start w:val="1"/>
      <w:numFmt w:val="bullet"/>
      <w:lvlText w:val="•"/>
      <w:lvlJc w:val="left"/>
      <w:rPr>
        <w:rFonts w:hint="default"/>
      </w:rPr>
    </w:lvl>
    <w:lvl w:ilvl="6" w:tplc="466855A4">
      <w:start w:val="1"/>
      <w:numFmt w:val="bullet"/>
      <w:lvlText w:val="•"/>
      <w:lvlJc w:val="left"/>
      <w:rPr>
        <w:rFonts w:hint="default"/>
      </w:rPr>
    </w:lvl>
    <w:lvl w:ilvl="7" w:tplc="FD426654">
      <w:start w:val="1"/>
      <w:numFmt w:val="bullet"/>
      <w:lvlText w:val="•"/>
      <w:lvlJc w:val="left"/>
      <w:rPr>
        <w:rFonts w:hint="default"/>
      </w:rPr>
    </w:lvl>
    <w:lvl w:ilvl="8" w:tplc="3954DCC0">
      <w:start w:val="1"/>
      <w:numFmt w:val="bullet"/>
      <w:lvlText w:val="•"/>
      <w:lvlJc w:val="left"/>
      <w:rPr>
        <w:rFonts w:hint="default"/>
      </w:rPr>
    </w:lvl>
  </w:abstractNum>
  <w:abstractNum w:abstractNumId="3" w15:restartNumberingAfterBreak="0">
    <w:nsid w:val="1DFF7914"/>
    <w:multiLevelType w:val="hybridMultilevel"/>
    <w:tmpl w:val="9BB60904"/>
    <w:lvl w:ilvl="0" w:tplc="350ED3B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F0EE9"/>
    <w:multiLevelType w:val="hybridMultilevel"/>
    <w:tmpl w:val="7F3ECA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51A68"/>
    <w:multiLevelType w:val="hybridMultilevel"/>
    <w:tmpl w:val="5A62E10C"/>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3D4169"/>
    <w:multiLevelType w:val="hybridMultilevel"/>
    <w:tmpl w:val="166472CC"/>
    <w:lvl w:ilvl="0" w:tplc="350ED3B2">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F11075"/>
    <w:multiLevelType w:val="hybridMultilevel"/>
    <w:tmpl w:val="08AC09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8F26BDF"/>
    <w:multiLevelType w:val="hybridMultilevel"/>
    <w:tmpl w:val="C2B0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40654"/>
    <w:multiLevelType w:val="hybridMultilevel"/>
    <w:tmpl w:val="09D80AEA"/>
    <w:lvl w:ilvl="0" w:tplc="2738E84A">
      <w:start w:val="1"/>
      <w:numFmt w:val="decimal"/>
      <w:lvlText w:val="%1."/>
      <w:lvlJc w:val="left"/>
      <w:pPr>
        <w:ind w:hanging="238"/>
      </w:pPr>
      <w:rPr>
        <w:rFonts w:ascii="Calibri" w:eastAsia="Calibri" w:hAnsi="Calibri" w:hint="default"/>
        <w:sz w:val="24"/>
        <w:szCs w:val="24"/>
      </w:rPr>
    </w:lvl>
    <w:lvl w:ilvl="1" w:tplc="DB446666">
      <w:start w:val="1"/>
      <w:numFmt w:val="bullet"/>
      <w:lvlText w:val="•"/>
      <w:lvlJc w:val="left"/>
      <w:rPr>
        <w:rFonts w:hint="default"/>
      </w:rPr>
    </w:lvl>
    <w:lvl w:ilvl="2" w:tplc="B588D7E0">
      <w:start w:val="1"/>
      <w:numFmt w:val="bullet"/>
      <w:lvlText w:val="•"/>
      <w:lvlJc w:val="left"/>
      <w:rPr>
        <w:rFonts w:hint="default"/>
      </w:rPr>
    </w:lvl>
    <w:lvl w:ilvl="3" w:tplc="4680FF8E">
      <w:start w:val="1"/>
      <w:numFmt w:val="bullet"/>
      <w:lvlText w:val="•"/>
      <w:lvlJc w:val="left"/>
      <w:rPr>
        <w:rFonts w:hint="default"/>
      </w:rPr>
    </w:lvl>
    <w:lvl w:ilvl="4" w:tplc="B508A87C">
      <w:start w:val="1"/>
      <w:numFmt w:val="bullet"/>
      <w:lvlText w:val="•"/>
      <w:lvlJc w:val="left"/>
      <w:rPr>
        <w:rFonts w:hint="default"/>
      </w:rPr>
    </w:lvl>
    <w:lvl w:ilvl="5" w:tplc="1B8ACDCA">
      <w:start w:val="1"/>
      <w:numFmt w:val="bullet"/>
      <w:lvlText w:val="•"/>
      <w:lvlJc w:val="left"/>
      <w:rPr>
        <w:rFonts w:hint="default"/>
      </w:rPr>
    </w:lvl>
    <w:lvl w:ilvl="6" w:tplc="466855A4">
      <w:start w:val="1"/>
      <w:numFmt w:val="bullet"/>
      <w:lvlText w:val="•"/>
      <w:lvlJc w:val="left"/>
      <w:rPr>
        <w:rFonts w:hint="default"/>
      </w:rPr>
    </w:lvl>
    <w:lvl w:ilvl="7" w:tplc="FD426654">
      <w:start w:val="1"/>
      <w:numFmt w:val="bullet"/>
      <w:lvlText w:val="•"/>
      <w:lvlJc w:val="left"/>
      <w:rPr>
        <w:rFonts w:hint="default"/>
      </w:rPr>
    </w:lvl>
    <w:lvl w:ilvl="8" w:tplc="3954DCC0">
      <w:start w:val="1"/>
      <w:numFmt w:val="bullet"/>
      <w:lvlText w:val="•"/>
      <w:lvlJc w:val="left"/>
      <w:rPr>
        <w:rFonts w:hint="default"/>
      </w:rPr>
    </w:lvl>
  </w:abstractNum>
  <w:abstractNum w:abstractNumId="10" w15:restartNumberingAfterBreak="0">
    <w:nsid w:val="7C274650"/>
    <w:multiLevelType w:val="hybridMultilevel"/>
    <w:tmpl w:val="D2B870D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466700">
    <w:abstractNumId w:val="9"/>
  </w:num>
  <w:num w:numId="2" w16cid:durableId="179785882">
    <w:abstractNumId w:val="2"/>
  </w:num>
  <w:num w:numId="3" w16cid:durableId="1758211834">
    <w:abstractNumId w:val="7"/>
  </w:num>
  <w:num w:numId="4" w16cid:durableId="1234700406">
    <w:abstractNumId w:val="4"/>
  </w:num>
  <w:num w:numId="5" w16cid:durableId="1256592883">
    <w:abstractNumId w:val="8"/>
  </w:num>
  <w:num w:numId="6" w16cid:durableId="2111462300">
    <w:abstractNumId w:val="10"/>
  </w:num>
  <w:num w:numId="7" w16cid:durableId="2113895016">
    <w:abstractNumId w:val="0"/>
  </w:num>
  <w:num w:numId="8" w16cid:durableId="1418405513">
    <w:abstractNumId w:val="6"/>
  </w:num>
  <w:num w:numId="9" w16cid:durableId="1123769180">
    <w:abstractNumId w:val="5"/>
  </w:num>
  <w:num w:numId="10" w16cid:durableId="1342514803">
    <w:abstractNumId w:val="3"/>
  </w:num>
  <w:num w:numId="11" w16cid:durableId="12037889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rcy Vaughn">
    <w15:presenceInfo w15:providerId="None" w15:userId="Darcy Vaughn"/>
  </w15:person>
  <w15:person w15:author="Katherine Schaefers">
    <w15:presenceInfo w15:providerId="AD" w15:userId="S::KSchaefers@cityofukiah.com::3b4e2227-ed4d-49de-a26a-0546f69eba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25"/>
    <w:rsid w:val="00001140"/>
    <w:rsid w:val="0002412D"/>
    <w:rsid w:val="00026498"/>
    <w:rsid w:val="00035FC8"/>
    <w:rsid w:val="00044BBB"/>
    <w:rsid w:val="00044DED"/>
    <w:rsid w:val="000451CD"/>
    <w:rsid w:val="000462D5"/>
    <w:rsid w:val="00047E96"/>
    <w:rsid w:val="00054D21"/>
    <w:rsid w:val="000566F0"/>
    <w:rsid w:val="000574AE"/>
    <w:rsid w:val="000610B1"/>
    <w:rsid w:val="00062401"/>
    <w:rsid w:val="000649A4"/>
    <w:rsid w:val="000738FB"/>
    <w:rsid w:val="0007475D"/>
    <w:rsid w:val="00075961"/>
    <w:rsid w:val="00084522"/>
    <w:rsid w:val="0008676B"/>
    <w:rsid w:val="00087CF3"/>
    <w:rsid w:val="000908CC"/>
    <w:rsid w:val="00090CC9"/>
    <w:rsid w:val="00095439"/>
    <w:rsid w:val="00096204"/>
    <w:rsid w:val="000A0642"/>
    <w:rsid w:val="000A1BD3"/>
    <w:rsid w:val="000A538D"/>
    <w:rsid w:val="000A5BF7"/>
    <w:rsid w:val="000B0482"/>
    <w:rsid w:val="000B50D3"/>
    <w:rsid w:val="000C2883"/>
    <w:rsid w:val="000C5A58"/>
    <w:rsid w:val="000D73CB"/>
    <w:rsid w:val="000D7990"/>
    <w:rsid w:val="000E2FC9"/>
    <w:rsid w:val="000E6582"/>
    <w:rsid w:val="000F1092"/>
    <w:rsid w:val="000F4689"/>
    <w:rsid w:val="000F73E9"/>
    <w:rsid w:val="00102CC3"/>
    <w:rsid w:val="00115D54"/>
    <w:rsid w:val="00117DEE"/>
    <w:rsid w:val="00127C28"/>
    <w:rsid w:val="00127FFD"/>
    <w:rsid w:val="00130992"/>
    <w:rsid w:val="00133794"/>
    <w:rsid w:val="001374D2"/>
    <w:rsid w:val="00137609"/>
    <w:rsid w:val="00144A16"/>
    <w:rsid w:val="001477D7"/>
    <w:rsid w:val="0015549A"/>
    <w:rsid w:val="00160276"/>
    <w:rsid w:val="001634BC"/>
    <w:rsid w:val="001643A6"/>
    <w:rsid w:val="0016495F"/>
    <w:rsid w:val="00164F20"/>
    <w:rsid w:val="001672AB"/>
    <w:rsid w:val="00170ED2"/>
    <w:rsid w:val="00173527"/>
    <w:rsid w:val="00174CD6"/>
    <w:rsid w:val="00175456"/>
    <w:rsid w:val="001872BF"/>
    <w:rsid w:val="00193B4D"/>
    <w:rsid w:val="00193FB1"/>
    <w:rsid w:val="001A429A"/>
    <w:rsid w:val="001C2749"/>
    <w:rsid w:val="001E2AD1"/>
    <w:rsid w:val="001E3928"/>
    <w:rsid w:val="001F3F76"/>
    <w:rsid w:val="001F5E90"/>
    <w:rsid w:val="00207970"/>
    <w:rsid w:val="002079E3"/>
    <w:rsid w:val="00207AAE"/>
    <w:rsid w:val="00207CF0"/>
    <w:rsid w:val="00210982"/>
    <w:rsid w:val="00217672"/>
    <w:rsid w:val="00221A7E"/>
    <w:rsid w:val="00233103"/>
    <w:rsid w:val="00235995"/>
    <w:rsid w:val="00240A91"/>
    <w:rsid w:val="00240C4A"/>
    <w:rsid w:val="00242C30"/>
    <w:rsid w:val="00250415"/>
    <w:rsid w:val="00250A50"/>
    <w:rsid w:val="00252B0B"/>
    <w:rsid w:val="002602B0"/>
    <w:rsid w:val="00264542"/>
    <w:rsid w:val="00267387"/>
    <w:rsid w:val="002746F2"/>
    <w:rsid w:val="0027488E"/>
    <w:rsid w:val="00284669"/>
    <w:rsid w:val="0029457F"/>
    <w:rsid w:val="002954BF"/>
    <w:rsid w:val="00296D36"/>
    <w:rsid w:val="002A52BC"/>
    <w:rsid w:val="002A69F4"/>
    <w:rsid w:val="002B18DC"/>
    <w:rsid w:val="002B1A9A"/>
    <w:rsid w:val="002B3918"/>
    <w:rsid w:val="002C24FC"/>
    <w:rsid w:val="002C3A65"/>
    <w:rsid w:val="002C3FAE"/>
    <w:rsid w:val="002D007C"/>
    <w:rsid w:val="002D6417"/>
    <w:rsid w:val="002E582B"/>
    <w:rsid w:val="002E65CD"/>
    <w:rsid w:val="002E6F41"/>
    <w:rsid w:val="00300491"/>
    <w:rsid w:val="00304127"/>
    <w:rsid w:val="00313679"/>
    <w:rsid w:val="00313D42"/>
    <w:rsid w:val="0031420C"/>
    <w:rsid w:val="00317BB8"/>
    <w:rsid w:val="00323DC6"/>
    <w:rsid w:val="00331D70"/>
    <w:rsid w:val="0034538A"/>
    <w:rsid w:val="00345A3F"/>
    <w:rsid w:val="00347DDA"/>
    <w:rsid w:val="00352416"/>
    <w:rsid w:val="0035277E"/>
    <w:rsid w:val="00352B83"/>
    <w:rsid w:val="003552C9"/>
    <w:rsid w:val="00362AD6"/>
    <w:rsid w:val="0036322E"/>
    <w:rsid w:val="00366D4E"/>
    <w:rsid w:val="00367AF8"/>
    <w:rsid w:val="00367E4A"/>
    <w:rsid w:val="00385649"/>
    <w:rsid w:val="003903B7"/>
    <w:rsid w:val="003958F3"/>
    <w:rsid w:val="003A501A"/>
    <w:rsid w:val="003B1C6C"/>
    <w:rsid w:val="003B3CDB"/>
    <w:rsid w:val="003B408B"/>
    <w:rsid w:val="003B548F"/>
    <w:rsid w:val="003B6AF3"/>
    <w:rsid w:val="003C09BB"/>
    <w:rsid w:val="003C2A92"/>
    <w:rsid w:val="003C2AEF"/>
    <w:rsid w:val="003C2E99"/>
    <w:rsid w:val="003D5D77"/>
    <w:rsid w:val="003E126E"/>
    <w:rsid w:val="003E17B8"/>
    <w:rsid w:val="003E3E53"/>
    <w:rsid w:val="003E5D39"/>
    <w:rsid w:val="003F2079"/>
    <w:rsid w:val="003F462B"/>
    <w:rsid w:val="003F5E18"/>
    <w:rsid w:val="004020E2"/>
    <w:rsid w:val="0040230B"/>
    <w:rsid w:val="00402CF4"/>
    <w:rsid w:val="004062BC"/>
    <w:rsid w:val="0042378B"/>
    <w:rsid w:val="00436B56"/>
    <w:rsid w:val="00437C03"/>
    <w:rsid w:val="0045001E"/>
    <w:rsid w:val="0045194E"/>
    <w:rsid w:val="004675F9"/>
    <w:rsid w:val="00470E8E"/>
    <w:rsid w:val="004737BE"/>
    <w:rsid w:val="00475C23"/>
    <w:rsid w:val="00481B34"/>
    <w:rsid w:val="00483A92"/>
    <w:rsid w:val="00495025"/>
    <w:rsid w:val="004A6442"/>
    <w:rsid w:val="004A66DD"/>
    <w:rsid w:val="004B15D5"/>
    <w:rsid w:val="004B2741"/>
    <w:rsid w:val="004C11A9"/>
    <w:rsid w:val="004D0115"/>
    <w:rsid w:val="004D3B79"/>
    <w:rsid w:val="004D4284"/>
    <w:rsid w:val="004D75EF"/>
    <w:rsid w:val="004E0585"/>
    <w:rsid w:val="004E0C94"/>
    <w:rsid w:val="004E55DA"/>
    <w:rsid w:val="004E7002"/>
    <w:rsid w:val="004F0B01"/>
    <w:rsid w:val="004F1005"/>
    <w:rsid w:val="004F63E1"/>
    <w:rsid w:val="004F6643"/>
    <w:rsid w:val="0050071F"/>
    <w:rsid w:val="00503DE3"/>
    <w:rsid w:val="00504FC5"/>
    <w:rsid w:val="00506927"/>
    <w:rsid w:val="005074E6"/>
    <w:rsid w:val="0050777D"/>
    <w:rsid w:val="00510AF6"/>
    <w:rsid w:val="00512FAF"/>
    <w:rsid w:val="0052399C"/>
    <w:rsid w:val="005247BD"/>
    <w:rsid w:val="005336E4"/>
    <w:rsid w:val="00536F70"/>
    <w:rsid w:val="005462B7"/>
    <w:rsid w:val="00553F44"/>
    <w:rsid w:val="005540EF"/>
    <w:rsid w:val="005566F5"/>
    <w:rsid w:val="00557405"/>
    <w:rsid w:val="00562CE0"/>
    <w:rsid w:val="00567EE3"/>
    <w:rsid w:val="00570E86"/>
    <w:rsid w:val="00580C1E"/>
    <w:rsid w:val="00586189"/>
    <w:rsid w:val="00592E64"/>
    <w:rsid w:val="005A014F"/>
    <w:rsid w:val="005A128B"/>
    <w:rsid w:val="005A3FFE"/>
    <w:rsid w:val="005A55F0"/>
    <w:rsid w:val="005A63F3"/>
    <w:rsid w:val="005B627F"/>
    <w:rsid w:val="005C482E"/>
    <w:rsid w:val="005D1582"/>
    <w:rsid w:val="005D1866"/>
    <w:rsid w:val="005F7456"/>
    <w:rsid w:val="00600B67"/>
    <w:rsid w:val="006247F1"/>
    <w:rsid w:val="0064073D"/>
    <w:rsid w:val="006418F5"/>
    <w:rsid w:val="00645C4D"/>
    <w:rsid w:val="006604D5"/>
    <w:rsid w:val="00667B3E"/>
    <w:rsid w:val="00670108"/>
    <w:rsid w:val="0068265D"/>
    <w:rsid w:val="006861F6"/>
    <w:rsid w:val="00693413"/>
    <w:rsid w:val="006A519D"/>
    <w:rsid w:val="006A74E7"/>
    <w:rsid w:val="006B171C"/>
    <w:rsid w:val="006C0874"/>
    <w:rsid w:val="006D1324"/>
    <w:rsid w:val="006D1A24"/>
    <w:rsid w:val="006D1D15"/>
    <w:rsid w:val="006D5D34"/>
    <w:rsid w:val="006E0ED3"/>
    <w:rsid w:val="006E1ADE"/>
    <w:rsid w:val="006E4E0F"/>
    <w:rsid w:val="006E792C"/>
    <w:rsid w:val="006F0AFF"/>
    <w:rsid w:val="006F6E1E"/>
    <w:rsid w:val="007045E3"/>
    <w:rsid w:val="00712EC9"/>
    <w:rsid w:val="00715E90"/>
    <w:rsid w:val="00716B45"/>
    <w:rsid w:val="00720CC6"/>
    <w:rsid w:val="00721541"/>
    <w:rsid w:val="00721E3E"/>
    <w:rsid w:val="00726A84"/>
    <w:rsid w:val="007301E8"/>
    <w:rsid w:val="007319BD"/>
    <w:rsid w:val="007326D3"/>
    <w:rsid w:val="00733E8C"/>
    <w:rsid w:val="007431BE"/>
    <w:rsid w:val="0075091A"/>
    <w:rsid w:val="00762577"/>
    <w:rsid w:val="00763E06"/>
    <w:rsid w:val="00764211"/>
    <w:rsid w:val="00766375"/>
    <w:rsid w:val="00776F30"/>
    <w:rsid w:val="00781B67"/>
    <w:rsid w:val="00787A0C"/>
    <w:rsid w:val="007908AB"/>
    <w:rsid w:val="00793AEA"/>
    <w:rsid w:val="007B3814"/>
    <w:rsid w:val="007B5D68"/>
    <w:rsid w:val="007B65E5"/>
    <w:rsid w:val="007C5630"/>
    <w:rsid w:val="007D710D"/>
    <w:rsid w:val="007E2809"/>
    <w:rsid w:val="00801D9D"/>
    <w:rsid w:val="00806DBF"/>
    <w:rsid w:val="0081144D"/>
    <w:rsid w:val="00811AFA"/>
    <w:rsid w:val="00813B7E"/>
    <w:rsid w:val="008251D0"/>
    <w:rsid w:val="00833760"/>
    <w:rsid w:val="00835E53"/>
    <w:rsid w:val="00845088"/>
    <w:rsid w:val="00852F3D"/>
    <w:rsid w:val="008637AC"/>
    <w:rsid w:val="00863D16"/>
    <w:rsid w:val="008664B9"/>
    <w:rsid w:val="00866C5F"/>
    <w:rsid w:val="008672C7"/>
    <w:rsid w:val="0089238A"/>
    <w:rsid w:val="008973E2"/>
    <w:rsid w:val="008979BF"/>
    <w:rsid w:val="008B2F6B"/>
    <w:rsid w:val="008C0C52"/>
    <w:rsid w:val="008C155F"/>
    <w:rsid w:val="008C32E5"/>
    <w:rsid w:val="008D5E26"/>
    <w:rsid w:val="008E311A"/>
    <w:rsid w:val="008E629B"/>
    <w:rsid w:val="008F0067"/>
    <w:rsid w:val="008F33AD"/>
    <w:rsid w:val="008F36F1"/>
    <w:rsid w:val="008F655C"/>
    <w:rsid w:val="00900FA4"/>
    <w:rsid w:val="00905109"/>
    <w:rsid w:val="009068F5"/>
    <w:rsid w:val="009074EC"/>
    <w:rsid w:val="0091082E"/>
    <w:rsid w:val="0091674D"/>
    <w:rsid w:val="00920A17"/>
    <w:rsid w:val="009315B8"/>
    <w:rsid w:val="00936D2B"/>
    <w:rsid w:val="00947D06"/>
    <w:rsid w:val="00955794"/>
    <w:rsid w:val="00956895"/>
    <w:rsid w:val="009571DA"/>
    <w:rsid w:val="009634CE"/>
    <w:rsid w:val="009661C4"/>
    <w:rsid w:val="00971D6B"/>
    <w:rsid w:val="00973798"/>
    <w:rsid w:val="009755AD"/>
    <w:rsid w:val="00980411"/>
    <w:rsid w:val="00980506"/>
    <w:rsid w:val="0098183B"/>
    <w:rsid w:val="0098670A"/>
    <w:rsid w:val="00990B95"/>
    <w:rsid w:val="00990D5D"/>
    <w:rsid w:val="00994EB4"/>
    <w:rsid w:val="009954E3"/>
    <w:rsid w:val="00996809"/>
    <w:rsid w:val="009A53D3"/>
    <w:rsid w:val="009A5D6C"/>
    <w:rsid w:val="009B2AC4"/>
    <w:rsid w:val="009B7A6C"/>
    <w:rsid w:val="009C5BB3"/>
    <w:rsid w:val="009D7C32"/>
    <w:rsid w:val="009E7101"/>
    <w:rsid w:val="00A03CD7"/>
    <w:rsid w:val="00A0428A"/>
    <w:rsid w:val="00A0524E"/>
    <w:rsid w:val="00A05269"/>
    <w:rsid w:val="00A10872"/>
    <w:rsid w:val="00A10AD8"/>
    <w:rsid w:val="00A179F2"/>
    <w:rsid w:val="00A2192F"/>
    <w:rsid w:val="00A22611"/>
    <w:rsid w:val="00A23DC6"/>
    <w:rsid w:val="00A331F1"/>
    <w:rsid w:val="00A40E5F"/>
    <w:rsid w:val="00A51C43"/>
    <w:rsid w:val="00A5428B"/>
    <w:rsid w:val="00A55895"/>
    <w:rsid w:val="00A61EBB"/>
    <w:rsid w:val="00A64E90"/>
    <w:rsid w:val="00A6741A"/>
    <w:rsid w:val="00A74962"/>
    <w:rsid w:val="00A76BE8"/>
    <w:rsid w:val="00A90119"/>
    <w:rsid w:val="00A94661"/>
    <w:rsid w:val="00A97EFB"/>
    <w:rsid w:val="00AA1031"/>
    <w:rsid w:val="00AA2524"/>
    <w:rsid w:val="00AA5503"/>
    <w:rsid w:val="00AC053D"/>
    <w:rsid w:val="00AC6BF7"/>
    <w:rsid w:val="00AC73DB"/>
    <w:rsid w:val="00AD21F0"/>
    <w:rsid w:val="00AD3AC9"/>
    <w:rsid w:val="00B00321"/>
    <w:rsid w:val="00B20375"/>
    <w:rsid w:val="00B40BBE"/>
    <w:rsid w:val="00B42527"/>
    <w:rsid w:val="00B478CD"/>
    <w:rsid w:val="00B5065A"/>
    <w:rsid w:val="00B55790"/>
    <w:rsid w:val="00B64A02"/>
    <w:rsid w:val="00B64EB5"/>
    <w:rsid w:val="00B66042"/>
    <w:rsid w:val="00B7425B"/>
    <w:rsid w:val="00B76348"/>
    <w:rsid w:val="00B874B8"/>
    <w:rsid w:val="00BA659E"/>
    <w:rsid w:val="00BA6F7E"/>
    <w:rsid w:val="00BB08D8"/>
    <w:rsid w:val="00BB4FBB"/>
    <w:rsid w:val="00BB647E"/>
    <w:rsid w:val="00BC13F1"/>
    <w:rsid w:val="00BC544B"/>
    <w:rsid w:val="00BC6125"/>
    <w:rsid w:val="00BD3AD1"/>
    <w:rsid w:val="00BD3CFC"/>
    <w:rsid w:val="00BD7E31"/>
    <w:rsid w:val="00BF1548"/>
    <w:rsid w:val="00BF30D5"/>
    <w:rsid w:val="00C01F19"/>
    <w:rsid w:val="00C024E9"/>
    <w:rsid w:val="00C06F17"/>
    <w:rsid w:val="00C076B1"/>
    <w:rsid w:val="00C117AE"/>
    <w:rsid w:val="00C1184E"/>
    <w:rsid w:val="00C24957"/>
    <w:rsid w:val="00C26A64"/>
    <w:rsid w:val="00C33D61"/>
    <w:rsid w:val="00C3684D"/>
    <w:rsid w:val="00C46019"/>
    <w:rsid w:val="00C55222"/>
    <w:rsid w:val="00C6024C"/>
    <w:rsid w:val="00C61476"/>
    <w:rsid w:val="00C745C7"/>
    <w:rsid w:val="00C77022"/>
    <w:rsid w:val="00C82473"/>
    <w:rsid w:val="00C85D9D"/>
    <w:rsid w:val="00C94102"/>
    <w:rsid w:val="00CA1C2D"/>
    <w:rsid w:val="00CA1E33"/>
    <w:rsid w:val="00CB6F1B"/>
    <w:rsid w:val="00CB7EA2"/>
    <w:rsid w:val="00CC4221"/>
    <w:rsid w:val="00CD2814"/>
    <w:rsid w:val="00CD44B2"/>
    <w:rsid w:val="00CD5A93"/>
    <w:rsid w:val="00CD714C"/>
    <w:rsid w:val="00CE3EFE"/>
    <w:rsid w:val="00CE532C"/>
    <w:rsid w:val="00CE56D2"/>
    <w:rsid w:val="00CF5017"/>
    <w:rsid w:val="00D01908"/>
    <w:rsid w:val="00D0192D"/>
    <w:rsid w:val="00D02223"/>
    <w:rsid w:val="00D029DA"/>
    <w:rsid w:val="00D03104"/>
    <w:rsid w:val="00D04249"/>
    <w:rsid w:val="00D05384"/>
    <w:rsid w:val="00D22586"/>
    <w:rsid w:val="00D25D48"/>
    <w:rsid w:val="00D33CAE"/>
    <w:rsid w:val="00D33FE5"/>
    <w:rsid w:val="00D37D1E"/>
    <w:rsid w:val="00D425F6"/>
    <w:rsid w:val="00D435E8"/>
    <w:rsid w:val="00D4606D"/>
    <w:rsid w:val="00D51AAC"/>
    <w:rsid w:val="00D54457"/>
    <w:rsid w:val="00D64924"/>
    <w:rsid w:val="00D749D2"/>
    <w:rsid w:val="00D87F4D"/>
    <w:rsid w:val="00D91368"/>
    <w:rsid w:val="00D947F3"/>
    <w:rsid w:val="00D9557D"/>
    <w:rsid w:val="00DA0BE8"/>
    <w:rsid w:val="00DA0E12"/>
    <w:rsid w:val="00DA5C9D"/>
    <w:rsid w:val="00DB17B8"/>
    <w:rsid w:val="00DB2541"/>
    <w:rsid w:val="00DB6AB8"/>
    <w:rsid w:val="00DC22C0"/>
    <w:rsid w:val="00DD53C5"/>
    <w:rsid w:val="00DD735A"/>
    <w:rsid w:val="00DE3B57"/>
    <w:rsid w:val="00DE559E"/>
    <w:rsid w:val="00DE69D2"/>
    <w:rsid w:val="00DF6638"/>
    <w:rsid w:val="00E13F00"/>
    <w:rsid w:val="00E24150"/>
    <w:rsid w:val="00E261E5"/>
    <w:rsid w:val="00E34925"/>
    <w:rsid w:val="00E41CC2"/>
    <w:rsid w:val="00E462CB"/>
    <w:rsid w:val="00E4651F"/>
    <w:rsid w:val="00E52F15"/>
    <w:rsid w:val="00E63DB3"/>
    <w:rsid w:val="00E65EDA"/>
    <w:rsid w:val="00E663DF"/>
    <w:rsid w:val="00E70AA4"/>
    <w:rsid w:val="00E741E8"/>
    <w:rsid w:val="00E8293D"/>
    <w:rsid w:val="00E83461"/>
    <w:rsid w:val="00E841E3"/>
    <w:rsid w:val="00E85040"/>
    <w:rsid w:val="00E94D87"/>
    <w:rsid w:val="00E97013"/>
    <w:rsid w:val="00EA09B7"/>
    <w:rsid w:val="00EA26AB"/>
    <w:rsid w:val="00EA61D1"/>
    <w:rsid w:val="00EA6C28"/>
    <w:rsid w:val="00EB1635"/>
    <w:rsid w:val="00EB246D"/>
    <w:rsid w:val="00EB281E"/>
    <w:rsid w:val="00EB3F4C"/>
    <w:rsid w:val="00EB593D"/>
    <w:rsid w:val="00EB6187"/>
    <w:rsid w:val="00EC60EC"/>
    <w:rsid w:val="00ED486A"/>
    <w:rsid w:val="00ED5FDE"/>
    <w:rsid w:val="00ED7DE3"/>
    <w:rsid w:val="00EE604B"/>
    <w:rsid w:val="00EE65AC"/>
    <w:rsid w:val="00EF18D9"/>
    <w:rsid w:val="00EF52A7"/>
    <w:rsid w:val="00EF68B9"/>
    <w:rsid w:val="00F00DE8"/>
    <w:rsid w:val="00F0775D"/>
    <w:rsid w:val="00F160CA"/>
    <w:rsid w:val="00F16C56"/>
    <w:rsid w:val="00F17FBF"/>
    <w:rsid w:val="00F206DA"/>
    <w:rsid w:val="00F21DC4"/>
    <w:rsid w:val="00F23B79"/>
    <w:rsid w:val="00F25DDD"/>
    <w:rsid w:val="00F302CC"/>
    <w:rsid w:val="00F36C17"/>
    <w:rsid w:val="00F425C9"/>
    <w:rsid w:val="00F47833"/>
    <w:rsid w:val="00F51B12"/>
    <w:rsid w:val="00F52322"/>
    <w:rsid w:val="00F664E4"/>
    <w:rsid w:val="00F74C30"/>
    <w:rsid w:val="00F80E5F"/>
    <w:rsid w:val="00F91F4C"/>
    <w:rsid w:val="00FA6979"/>
    <w:rsid w:val="00FB4EB3"/>
    <w:rsid w:val="00FB5D69"/>
    <w:rsid w:val="00FC37DF"/>
    <w:rsid w:val="00FC5FA3"/>
    <w:rsid w:val="00FD4477"/>
    <w:rsid w:val="00FE4060"/>
    <w:rsid w:val="00FF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94CC0"/>
  <w15:docId w15:val="{42E886DE-1C01-4578-B2AA-18F00FFD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3FAE"/>
  </w:style>
  <w:style w:type="paragraph" w:styleId="Heading1">
    <w:name w:val="heading 1"/>
    <w:basedOn w:val="Normal"/>
    <w:uiPriority w:val="1"/>
    <w:qFormat/>
    <w:pPr>
      <w:spacing w:before="51"/>
      <w:ind w:left="100"/>
      <w:outlineLvl w:val="0"/>
    </w:pPr>
    <w:rPr>
      <w:rFonts w:ascii="Calibri" w:eastAsia="Calibri" w:hAnsi="Calibri"/>
      <w:b/>
      <w:bCs/>
      <w:sz w:val="24"/>
      <w:szCs w:val="24"/>
    </w:rPr>
  </w:style>
  <w:style w:type="paragraph" w:styleId="Heading3">
    <w:name w:val="heading 3"/>
    <w:basedOn w:val="Normal"/>
    <w:next w:val="Normal"/>
    <w:link w:val="Heading3Char"/>
    <w:uiPriority w:val="9"/>
    <w:semiHidden/>
    <w:unhideWhenUsed/>
    <w:qFormat/>
    <w:rsid w:val="00BB08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03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E3"/>
    <w:rPr>
      <w:rFonts w:ascii="Segoe UI" w:hAnsi="Segoe UI" w:cs="Segoe UI"/>
      <w:sz w:val="18"/>
      <w:szCs w:val="18"/>
    </w:rPr>
  </w:style>
  <w:style w:type="paragraph" w:styleId="Header">
    <w:name w:val="header"/>
    <w:basedOn w:val="Normal"/>
    <w:link w:val="HeaderChar"/>
    <w:uiPriority w:val="99"/>
    <w:unhideWhenUsed/>
    <w:rsid w:val="00164F20"/>
    <w:pPr>
      <w:tabs>
        <w:tab w:val="center" w:pos="4680"/>
        <w:tab w:val="right" w:pos="9360"/>
      </w:tabs>
    </w:pPr>
  </w:style>
  <w:style w:type="character" w:customStyle="1" w:styleId="HeaderChar">
    <w:name w:val="Header Char"/>
    <w:basedOn w:val="DefaultParagraphFont"/>
    <w:link w:val="Header"/>
    <w:uiPriority w:val="99"/>
    <w:rsid w:val="00164F20"/>
  </w:style>
  <w:style w:type="paragraph" w:styleId="Footer">
    <w:name w:val="footer"/>
    <w:basedOn w:val="Normal"/>
    <w:link w:val="FooterChar"/>
    <w:uiPriority w:val="99"/>
    <w:unhideWhenUsed/>
    <w:rsid w:val="00164F20"/>
    <w:pPr>
      <w:tabs>
        <w:tab w:val="center" w:pos="4680"/>
        <w:tab w:val="right" w:pos="9360"/>
      </w:tabs>
    </w:pPr>
  </w:style>
  <w:style w:type="character" w:customStyle="1" w:styleId="FooterChar">
    <w:name w:val="Footer Char"/>
    <w:basedOn w:val="DefaultParagraphFont"/>
    <w:link w:val="Footer"/>
    <w:uiPriority w:val="99"/>
    <w:rsid w:val="00164F20"/>
  </w:style>
  <w:style w:type="character" w:styleId="CommentReference">
    <w:name w:val="annotation reference"/>
    <w:basedOn w:val="DefaultParagraphFont"/>
    <w:uiPriority w:val="99"/>
    <w:semiHidden/>
    <w:unhideWhenUsed/>
    <w:rsid w:val="00DF6638"/>
    <w:rPr>
      <w:sz w:val="16"/>
      <w:szCs w:val="16"/>
    </w:rPr>
  </w:style>
  <w:style w:type="paragraph" w:styleId="CommentText">
    <w:name w:val="annotation text"/>
    <w:basedOn w:val="Normal"/>
    <w:link w:val="CommentTextChar"/>
    <w:uiPriority w:val="99"/>
    <w:unhideWhenUsed/>
    <w:rsid w:val="00DF6638"/>
    <w:rPr>
      <w:sz w:val="20"/>
      <w:szCs w:val="20"/>
    </w:rPr>
  </w:style>
  <w:style w:type="character" w:customStyle="1" w:styleId="CommentTextChar">
    <w:name w:val="Comment Text Char"/>
    <w:basedOn w:val="DefaultParagraphFont"/>
    <w:link w:val="CommentText"/>
    <w:uiPriority w:val="99"/>
    <w:rsid w:val="00DF6638"/>
    <w:rPr>
      <w:sz w:val="20"/>
      <w:szCs w:val="20"/>
    </w:rPr>
  </w:style>
  <w:style w:type="paragraph" w:styleId="CommentSubject">
    <w:name w:val="annotation subject"/>
    <w:basedOn w:val="CommentText"/>
    <w:next w:val="CommentText"/>
    <w:link w:val="CommentSubjectChar"/>
    <w:uiPriority w:val="99"/>
    <w:semiHidden/>
    <w:unhideWhenUsed/>
    <w:rsid w:val="00DF6638"/>
    <w:rPr>
      <w:b/>
      <w:bCs/>
    </w:rPr>
  </w:style>
  <w:style w:type="character" w:customStyle="1" w:styleId="CommentSubjectChar">
    <w:name w:val="Comment Subject Char"/>
    <w:basedOn w:val="CommentTextChar"/>
    <w:link w:val="CommentSubject"/>
    <w:uiPriority w:val="99"/>
    <w:semiHidden/>
    <w:rsid w:val="00DF6638"/>
    <w:rPr>
      <w:b/>
      <w:bCs/>
      <w:sz w:val="20"/>
      <w:szCs w:val="20"/>
    </w:rPr>
  </w:style>
  <w:style w:type="paragraph" w:customStyle="1" w:styleId="chapter">
    <w:name w:val="chapter"/>
    <w:basedOn w:val="Normal"/>
    <w:rsid w:val="00811AFA"/>
    <w:pPr>
      <w:widowControl/>
      <w:spacing w:before="100" w:beforeAutospacing="1" w:after="100" w:afterAutospacing="1"/>
      <w:jc w:val="center"/>
    </w:pPr>
    <w:rPr>
      <w:rFonts w:ascii="Helvetica" w:eastAsia="SimSun" w:hAnsi="Helvetica" w:cs="Helvetica"/>
      <w:b/>
      <w:bCs/>
      <w:sz w:val="32"/>
      <w:szCs w:val="32"/>
      <w:lang w:eastAsia="zh-CN"/>
    </w:rPr>
  </w:style>
  <w:style w:type="paragraph" w:styleId="NormalWeb">
    <w:name w:val="Normal (Web)"/>
    <w:basedOn w:val="Normal"/>
    <w:rsid w:val="00811AFA"/>
    <w:pPr>
      <w:widowControl/>
      <w:spacing w:before="100" w:beforeAutospacing="1" w:after="100" w:afterAutospacing="1"/>
    </w:pPr>
    <w:rPr>
      <w:rFonts w:ascii="Helvetica" w:eastAsia="SimSun" w:hAnsi="Helvetica" w:cs="Helvetica"/>
      <w:sz w:val="24"/>
      <w:szCs w:val="24"/>
      <w:lang w:eastAsia="zh-CN"/>
    </w:rPr>
  </w:style>
  <w:style w:type="character" w:customStyle="1" w:styleId="BodyTextChar">
    <w:name w:val="Body Text Char"/>
    <w:basedOn w:val="DefaultParagraphFont"/>
    <w:link w:val="BodyText"/>
    <w:uiPriority w:val="1"/>
    <w:rsid w:val="00F664E4"/>
    <w:rPr>
      <w:rFonts w:ascii="Calibri" w:eastAsia="Calibri" w:hAnsi="Calibri"/>
      <w:sz w:val="24"/>
      <w:szCs w:val="24"/>
    </w:rPr>
  </w:style>
  <w:style w:type="character" w:customStyle="1" w:styleId="Heading3Char">
    <w:name w:val="Heading 3 Char"/>
    <w:basedOn w:val="DefaultParagraphFont"/>
    <w:link w:val="Heading3"/>
    <w:uiPriority w:val="9"/>
    <w:semiHidden/>
    <w:rsid w:val="00BB08D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7326D3"/>
    <w:pPr>
      <w:widowControl/>
    </w:pPr>
  </w:style>
  <w:style w:type="character" w:styleId="Hyperlink">
    <w:name w:val="Hyperlink"/>
    <w:basedOn w:val="DefaultParagraphFont"/>
    <w:uiPriority w:val="99"/>
    <w:unhideWhenUsed/>
    <w:rsid w:val="00A05269"/>
    <w:rPr>
      <w:color w:val="0000FF" w:themeColor="hyperlink"/>
      <w:u w:val="single"/>
    </w:rPr>
  </w:style>
  <w:style w:type="character" w:styleId="UnresolvedMention">
    <w:name w:val="Unresolved Mention"/>
    <w:basedOn w:val="DefaultParagraphFont"/>
    <w:uiPriority w:val="99"/>
    <w:semiHidden/>
    <w:unhideWhenUsed/>
    <w:rsid w:val="00A05269"/>
    <w:rPr>
      <w:color w:val="605E5C"/>
      <w:shd w:val="clear" w:color="auto" w:fill="E1DFDD"/>
    </w:rPr>
  </w:style>
  <w:style w:type="paragraph" w:customStyle="1" w:styleId="Paragraph1">
    <w:name w:val="Paragraph 1"/>
    <w:basedOn w:val="Normal"/>
    <w:uiPriority w:val="7"/>
    <w:qFormat/>
    <w:rsid w:val="002C24FC"/>
    <w:pPr>
      <w:widowControl/>
      <w:spacing w:before="40" w:after="120"/>
      <w:ind w:firstLine="475"/>
    </w:pPr>
    <w:rPr>
      <w:rFonts w:ascii="Calibri" w:hAnsi="Calibr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3609">
      <w:bodyDiv w:val="1"/>
      <w:marLeft w:val="0"/>
      <w:marRight w:val="0"/>
      <w:marTop w:val="0"/>
      <w:marBottom w:val="0"/>
      <w:divBdr>
        <w:top w:val="none" w:sz="0" w:space="0" w:color="auto"/>
        <w:left w:val="none" w:sz="0" w:space="0" w:color="auto"/>
        <w:bottom w:val="none" w:sz="0" w:space="0" w:color="auto"/>
        <w:right w:val="none" w:sz="0" w:space="0" w:color="auto"/>
      </w:divBdr>
    </w:div>
    <w:div w:id="44959134">
      <w:bodyDiv w:val="1"/>
      <w:marLeft w:val="0"/>
      <w:marRight w:val="0"/>
      <w:marTop w:val="0"/>
      <w:marBottom w:val="0"/>
      <w:divBdr>
        <w:top w:val="none" w:sz="0" w:space="0" w:color="auto"/>
        <w:left w:val="none" w:sz="0" w:space="0" w:color="auto"/>
        <w:bottom w:val="none" w:sz="0" w:space="0" w:color="auto"/>
        <w:right w:val="none" w:sz="0" w:space="0" w:color="auto"/>
      </w:divBdr>
    </w:div>
    <w:div w:id="138546007">
      <w:bodyDiv w:val="1"/>
      <w:marLeft w:val="0"/>
      <w:marRight w:val="0"/>
      <w:marTop w:val="0"/>
      <w:marBottom w:val="0"/>
      <w:divBdr>
        <w:top w:val="none" w:sz="0" w:space="0" w:color="auto"/>
        <w:left w:val="none" w:sz="0" w:space="0" w:color="auto"/>
        <w:bottom w:val="none" w:sz="0" w:space="0" w:color="auto"/>
        <w:right w:val="none" w:sz="0" w:space="0" w:color="auto"/>
      </w:divBdr>
    </w:div>
    <w:div w:id="197013506">
      <w:bodyDiv w:val="1"/>
      <w:marLeft w:val="0"/>
      <w:marRight w:val="0"/>
      <w:marTop w:val="0"/>
      <w:marBottom w:val="0"/>
      <w:divBdr>
        <w:top w:val="none" w:sz="0" w:space="0" w:color="auto"/>
        <w:left w:val="none" w:sz="0" w:space="0" w:color="auto"/>
        <w:bottom w:val="none" w:sz="0" w:space="0" w:color="auto"/>
        <w:right w:val="none" w:sz="0" w:space="0" w:color="auto"/>
      </w:divBdr>
    </w:div>
    <w:div w:id="264578763">
      <w:bodyDiv w:val="1"/>
      <w:marLeft w:val="0"/>
      <w:marRight w:val="0"/>
      <w:marTop w:val="0"/>
      <w:marBottom w:val="0"/>
      <w:divBdr>
        <w:top w:val="none" w:sz="0" w:space="0" w:color="auto"/>
        <w:left w:val="none" w:sz="0" w:space="0" w:color="auto"/>
        <w:bottom w:val="none" w:sz="0" w:space="0" w:color="auto"/>
        <w:right w:val="none" w:sz="0" w:space="0" w:color="auto"/>
      </w:divBdr>
    </w:div>
    <w:div w:id="608437002">
      <w:bodyDiv w:val="1"/>
      <w:marLeft w:val="0"/>
      <w:marRight w:val="0"/>
      <w:marTop w:val="0"/>
      <w:marBottom w:val="0"/>
      <w:divBdr>
        <w:top w:val="none" w:sz="0" w:space="0" w:color="auto"/>
        <w:left w:val="none" w:sz="0" w:space="0" w:color="auto"/>
        <w:bottom w:val="none" w:sz="0" w:space="0" w:color="auto"/>
        <w:right w:val="none" w:sz="0" w:space="0" w:color="auto"/>
      </w:divBdr>
    </w:div>
    <w:div w:id="611519598">
      <w:bodyDiv w:val="1"/>
      <w:marLeft w:val="0"/>
      <w:marRight w:val="0"/>
      <w:marTop w:val="0"/>
      <w:marBottom w:val="0"/>
      <w:divBdr>
        <w:top w:val="none" w:sz="0" w:space="0" w:color="auto"/>
        <w:left w:val="none" w:sz="0" w:space="0" w:color="auto"/>
        <w:bottom w:val="none" w:sz="0" w:space="0" w:color="auto"/>
        <w:right w:val="none" w:sz="0" w:space="0" w:color="auto"/>
      </w:divBdr>
    </w:div>
    <w:div w:id="746223057">
      <w:bodyDiv w:val="1"/>
      <w:marLeft w:val="0"/>
      <w:marRight w:val="0"/>
      <w:marTop w:val="0"/>
      <w:marBottom w:val="0"/>
      <w:divBdr>
        <w:top w:val="none" w:sz="0" w:space="0" w:color="auto"/>
        <w:left w:val="none" w:sz="0" w:space="0" w:color="auto"/>
        <w:bottom w:val="none" w:sz="0" w:space="0" w:color="auto"/>
        <w:right w:val="none" w:sz="0" w:space="0" w:color="auto"/>
      </w:divBdr>
    </w:div>
    <w:div w:id="837310243">
      <w:bodyDiv w:val="1"/>
      <w:marLeft w:val="0"/>
      <w:marRight w:val="0"/>
      <w:marTop w:val="0"/>
      <w:marBottom w:val="0"/>
      <w:divBdr>
        <w:top w:val="none" w:sz="0" w:space="0" w:color="auto"/>
        <w:left w:val="none" w:sz="0" w:space="0" w:color="auto"/>
        <w:bottom w:val="none" w:sz="0" w:space="0" w:color="auto"/>
        <w:right w:val="none" w:sz="0" w:space="0" w:color="auto"/>
      </w:divBdr>
    </w:div>
    <w:div w:id="1140265180">
      <w:bodyDiv w:val="1"/>
      <w:marLeft w:val="0"/>
      <w:marRight w:val="0"/>
      <w:marTop w:val="0"/>
      <w:marBottom w:val="0"/>
      <w:divBdr>
        <w:top w:val="none" w:sz="0" w:space="0" w:color="auto"/>
        <w:left w:val="none" w:sz="0" w:space="0" w:color="auto"/>
        <w:bottom w:val="none" w:sz="0" w:space="0" w:color="auto"/>
        <w:right w:val="none" w:sz="0" w:space="0" w:color="auto"/>
      </w:divBdr>
    </w:div>
    <w:div w:id="1278222334">
      <w:bodyDiv w:val="1"/>
      <w:marLeft w:val="0"/>
      <w:marRight w:val="0"/>
      <w:marTop w:val="0"/>
      <w:marBottom w:val="0"/>
      <w:divBdr>
        <w:top w:val="none" w:sz="0" w:space="0" w:color="auto"/>
        <w:left w:val="none" w:sz="0" w:space="0" w:color="auto"/>
        <w:bottom w:val="none" w:sz="0" w:space="0" w:color="auto"/>
        <w:right w:val="none" w:sz="0" w:space="0" w:color="auto"/>
      </w:divBdr>
    </w:div>
    <w:div w:id="1463621395">
      <w:bodyDiv w:val="1"/>
      <w:marLeft w:val="0"/>
      <w:marRight w:val="0"/>
      <w:marTop w:val="0"/>
      <w:marBottom w:val="0"/>
      <w:divBdr>
        <w:top w:val="none" w:sz="0" w:space="0" w:color="auto"/>
        <w:left w:val="none" w:sz="0" w:space="0" w:color="auto"/>
        <w:bottom w:val="none" w:sz="0" w:space="0" w:color="auto"/>
        <w:right w:val="none" w:sz="0" w:space="0" w:color="auto"/>
      </w:divBdr>
    </w:div>
    <w:div w:id="1480224353">
      <w:bodyDiv w:val="1"/>
      <w:marLeft w:val="0"/>
      <w:marRight w:val="0"/>
      <w:marTop w:val="0"/>
      <w:marBottom w:val="0"/>
      <w:divBdr>
        <w:top w:val="none" w:sz="0" w:space="0" w:color="auto"/>
        <w:left w:val="none" w:sz="0" w:space="0" w:color="auto"/>
        <w:bottom w:val="none" w:sz="0" w:space="0" w:color="auto"/>
        <w:right w:val="none" w:sz="0" w:space="0" w:color="auto"/>
      </w:divBdr>
    </w:div>
    <w:div w:id="1522695003">
      <w:bodyDiv w:val="1"/>
      <w:marLeft w:val="0"/>
      <w:marRight w:val="0"/>
      <w:marTop w:val="0"/>
      <w:marBottom w:val="0"/>
      <w:divBdr>
        <w:top w:val="none" w:sz="0" w:space="0" w:color="auto"/>
        <w:left w:val="none" w:sz="0" w:space="0" w:color="auto"/>
        <w:bottom w:val="none" w:sz="0" w:space="0" w:color="auto"/>
        <w:right w:val="none" w:sz="0" w:space="0" w:color="auto"/>
      </w:divBdr>
    </w:div>
    <w:div w:id="1603342989">
      <w:bodyDiv w:val="1"/>
      <w:marLeft w:val="0"/>
      <w:marRight w:val="0"/>
      <w:marTop w:val="0"/>
      <w:marBottom w:val="0"/>
      <w:divBdr>
        <w:top w:val="none" w:sz="0" w:space="0" w:color="auto"/>
        <w:left w:val="none" w:sz="0" w:space="0" w:color="auto"/>
        <w:bottom w:val="none" w:sz="0" w:space="0" w:color="auto"/>
        <w:right w:val="none" w:sz="0" w:space="0" w:color="auto"/>
      </w:divBdr>
    </w:div>
    <w:div w:id="1983806065">
      <w:bodyDiv w:val="1"/>
      <w:marLeft w:val="0"/>
      <w:marRight w:val="0"/>
      <w:marTop w:val="0"/>
      <w:marBottom w:val="0"/>
      <w:divBdr>
        <w:top w:val="none" w:sz="0" w:space="0" w:color="auto"/>
        <w:left w:val="none" w:sz="0" w:space="0" w:color="auto"/>
        <w:bottom w:val="none" w:sz="0" w:space="0" w:color="auto"/>
        <w:right w:val="none" w:sz="0" w:space="0" w:color="auto"/>
      </w:divBdr>
    </w:div>
    <w:div w:id="2007399943">
      <w:bodyDiv w:val="1"/>
      <w:marLeft w:val="0"/>
      <w:marRight w:val="0"/>
      <w:marTop w:val="0"/>
      <w:marBottom w:val="0"/>
      <w:divBdr>
        <w:top w:val="none" w:sz="0" w:space="0" w:color="auto"/>
        <w:left w:val="none" w:sz="0" w:space="0" w:color="auto"/>
        <w:bottom w:val="none" w:sz="0" w:space="0" w:color="auto"/>
        <w:right w:val="none" w:sz="0" w:space="0" w:color="auto"/>
      </w:divBdr>
    </w:div>
    <w:div w:id="207535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cy\Downloads\TEMPLATE%20-%20Ordinanc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ba8e9a-19f7-4616-b95e-2726a6c8c99e">
      <Terms xmlns="http://schemas.microsoft.com/office/infopath/2007/PartnerControls"/>
    </lcf76f155ced4ddcb4097134ff3c332f>
    <TaxCatchAll xmlns="98e830f3-e865-4cdf-bca7-a3912120cf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F967CF9065F94391F1302A04CEE5A8" ma:contentTypeVersion="13" ma:contentTypeDescription="Create a new document." ma:contentTypeScope="" ma:versionID="6ff34b7e7d8c8c18745aa5fbaec3380b">
  <xsd:schema xmlns:xsd="http://www.w3.org/2001/XMLSchema" xmlns:xs="http://www.w3.org/2001/XMLSchema" xmlns:p="http://schemas.microsoft.com/office/2006/metadata/properties" xmlns:ns2="c0ba8e9a-19f7-4616-b95e-2726a6c8c99e" xmlns:ns3="98e830f3-e865-4cdf-bca7-a3912120cfe1" targetNamespace="http://schemas.microsoft.com/office/2006/metadata/properties" ma:root="true" ma:fieldsID="89de0504fdf1d1bc45b2a223efaeff55" ns2:_="" ns3:_="">
    <xsd:import namespace="c0ba8e9a-19f7-4616-b95e-2726a6c8c99e"/>
    <xsd:import namespace="98e830f3-e865-4cdf-bca7-a3912120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a8e9a-19f7-4616-b95e-2726a6c8c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e68c6f-e9d5-4428-81ba-af2f37ecfaa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830f3-e865-4cdf-bca7-a3912120cf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6ade71e-427c-4512-8b17-bfbf560bdd92}" ma:internalName="TaxCatchAll" ma:showField="CatchAllData" ma:web="98e830f3-e865-4cdf-bca7-a3912120c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32BBA-F52E-4AAB-9FAA-9E7C0F5E16C0}">
  <ds:schemaRefs>
    <ds:schemaRef ds:uri="http://schemas.microsoft.com/office/2006/metadata/properties"/>
    <ds:schemaRef ds:uri="http://schemas.microsoft.com/office/infopath/2007/PartnerControls"/>
    <ds:schemaRef ds:uri="c0ba8e9a-19f7-4616-b95e-2726a6c8c99e"/>
    <ds:schemaRef ds:uri="98e830f3-e865-4cdf-bca7-a3912120cfe1"/>
  </ds:schemaRefs>
</ds:datastoreItem>
</file>

<file path=customXml/itemProps2.xml><?xml version="1.0" encoding="utf-8"?>
<ds:datastoreItem xmlns:ds="http://schemas.openxmlformats.org/officeDocument/2006/customXml" ds:itemID="{62D2759D-4EB5-4FE3-9EE5-C949CA2938CF}">
  <ds:schemaRefs>
    <ds:schemaRef ds:uri="http://schemas.openxmlformats.org/officeDocument/2006/bibliography"/>
  </ds:schemaRefs>
</ds:datastoreItem>
</file>

<file path=customXml/itemProps3.xml><?xml version="1.0" encoding="utf-8"?>
<ds:datastoreItem xmlns:ds="http://schemas.openxmlformats.org/officeDocument/2006/customXml" ds:itemID="{2430C6C4-E1A7-4AA3-BB38-8909AC5F7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a8e9a-19f7-4616-b95e-2726a6c8c99e"/>
    <ds:schemaRef ds:uri="98e830f3-e865-4cdf-bca7-a3912120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A367E-3543-474B-A326-B6C65AA48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Ordinance (3)</Template>
  <TotalTime>55</TotalTime>
  <Pages>24</Pages>
  <Words>7695</Words>
  <Characters>43865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Vaughn</dc:creator>
  <cp:lastModifiedBy>Katherine Schaefers</cp:lastModifiedBy>
  <cp:revision>4</cp:revision>
  <cp:lastPrinted>2025-06-05T22:05:00Z</cp:lastPrinted>
  <dcterms:created xsi:type="dcterms:W3CDTF">2025-06-07T00:08:00Z</dcterms:created>
  <dcterms:modified xsi:type="dcterms:W3CDTF">2025-06-07T00:12:00Z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LastSaved">
    <vt:filetime>2019-03-25T00:00:00Z</vt:filetime>
  </property>
  <property fmtid="{D5CDD505-2E9C-101B-9397-08002B2CF9AE}" pid="4" name="ContentTypeId">
    <vt:lpwstr>0x010100F1F967CF9065F94391F1302A04CEE5A8</vt:lpwstr>
  </property>
  <property fmtid="{D5CDD505-2E9C-101B-9397-08002B2CF9AE}" pid="5" name="MediaServiceImageTags">
    <vt:lpwstr/>
  </property>
</Properties>
</file>